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4700A" w14:paraId="7BAC4B96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85B63FF" w14:textId="77777777" w:rsidR="00874F39" w:rsidRPr="00B63130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518127E" w14:textId="77777777" w:rsidR="00874F39" w:rsidRPr="0054700A" w:rsidRDefault="00874F39" w:rsidP="00874F39">
            <w:pPr>
              <w:rPr>
                <w:noProof/>
              </w:rPr>
            </w:pPr>
            <w:r w:rsidRPr="0054700A">
              <w:rPr>
                <w:noProof/>
              </w:rPr>
              <w:drawing>
                <wp:inline distT="0" distB="0" distL="0" distR="0" wp14:anchorId="2A0A831B" wp14:editId="705463B2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78A31FC" w14:textId="77777777" w:rsidR="00874F39" w:rsidRPr="0054700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4700A" w14:paraId="06D1A3E9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BDCBECB" w14:textId="77777777" w:rsidR="00874F39" w:rsidRPr="0054700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54700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E902A9D" w14:textId="77777777" w:rsidR="00874F39" w:rsidRPr="0054700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54700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BBFC410" w14:textId="77777777" w:rsidR="00874F39" w:rsidRPr="0054700A" w:rsidRDefault="00874F39" w:rsidP="00874F39">
            <w:pPr>
              <w:jc w:val="center"/>
              <w:rPr>
                <w:sz w:val="26"/>
                <w:szCs w:val="26"/>
              </w:rPr>
            </w:pPr>
            <w:r w:rsidRPr="0054700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4700A" w14:paraId="169BA9E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389CC21" w14:textId="77777777" w:rsidR="00874F39" w:rsidRPr="0054700A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B842255" w14:textId="43DB727A" w:rsidR="006C41E5" w:rsidRPr="004E69F3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  <w:r w:rsidRPr="0054700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4E69F3">
              <w:rPr>
                <w:color w:val="D9D9D9" w:themeColor="background1" w:themeShade="D9"/>
                <w:sz w:val="26"/>
                <w:szCs w:val="26"/>
              </w:rPr>
              <w:t>[</w:t>
            </w:r>
            <w:r w:rsidRPr="0054700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4E69F3">
              <w:rPr>
                <w:color w:val="D9D9D9" w:themeColor="background1" w:themeShade="D9"/>
                <w:sz w:val="26"/>
                <w:szCs w:val="26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72604E0" w14:textId="77777777" w:rsidR="00874F39" w:rsidRPr="0054700A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895D1BB" w14:textId="77777777" w:rsidR="00874F39" w:rsidRPr="0054700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54700A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CD2F5BC" w14:textId="77777777" w:rsidR="008F1729" w:rsidRPr="0054700A" w:rsidRDefault="008F1729" w:rsidP="00CB51E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742A2B2C" w14:textId="77777777" w:rsidR="008F1729" w:rsidRPr="0054700A" w:rsidRDefault="008F1729" w:rsidP="00CB51E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2CA3538C" w14:textId="77777777" w:rsidR="00A8357D" w:rsidRDefault="0091557E" w:rsidP="0091557E">
      <w:pPr>
        <w:rPr>
          <w:sz w:val="26"/>
          <w:szCs w:val="26"/>
        </w:rPr>
      </w:pPr>
      <w:r w:rsidRPr="0054700A">
        <w:rPr>
          <w:sz w:val="26"/>
          <w:szCs w:val="26"/>
        </w:rPr>
        <w:t>О</w:t>
      </w:r>
      <w:r w:rsidR="00A8357D">
        <w:rPr>
          <w:sz w:val="26"/>
          <w:szCs w:val="26"/>
        </w:rPr>
        <w:t xml:space="preserve"> внесении изменений</w:t>
      </w:r>
      <w:r w:rsidRPr="0054700A">
        <w:rPr>
          <w:sz w:val="26"/>
          <w:szCs w:val="26"/>
        </w:rPr>
        <w:br/>
      </w:r>
      <w:r w:rsidR="00A8357D">
        <w:rPr>
          <w:sz w:val="26"/>
          <w:szCs w:val="26"/>
        </w:rPr>
        <w:t xml:space="preserve">в постановление Администрации </w:t>
      </w:r>
    </w:p>
    <w:p w14:paraId="48B42F55" w14:textId="7F187D41" w:rsidR="0091557E" w:rsidRPr="0054700A" w:rsidRDefault="00A8357D" w:rsidP="0091557E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  <w:r w:rsidR="007B61F4">
        <w:rPr>
          <w:sz w:val="26"/>
          <w:szCs w:val="26"/>
        </w:rPr>
        <w:t xml:space="preserve"> </w:t>
      </w:r>
      <w:r w:rsidR="00CE10F3" w:rsidRPr="0054700A">
        <w:rPr>
          <w:sz w:val="26"/>
          <w:szCs w:val="26"/>
        </w:rPr>
        <w:t xml:space="preserve"> </w:t>
      </w:r>
      <w:r w:rsidR="00CE10F3" w:rsidRPr="0054700A">
        <w:rPr>
          <w:sz w:val="26"/>
          <w:szCs w:val="26"/>
        </w:rPr>
        <w:br/>
      </w:r>
      <w:r w:rsidR="007D5D13">
        <w:rPr>
          <w:sz w:val="26"/>
          <w:szCs w:val="26"/>
        </w:rPr>
        <w:t>от 22.07.2022 №1613</w:t>
      </w:r>
    </w:p>
    <w:p w14:paraId="0DBC4A9C" w14:textId="77777777" w:rsidR="00CB51EC" w:rsidRPr="0054700A" w:rsidRDefault="00CB51EC" w:rsidP="00CB51E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B870C54" w14:textId="77777777" w:rsidR="005D6043" w:rsidRPr="0054700A" w:rsidRDefault="005D6043" w:rsidP="00CB51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D849D09" w14:textId="00DBBAC5" w:rsidR="007B61F4" w:rsidRDefault="007B61F4" w:rsidP="007B61F4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B61F4">
        <w:rPr>
          <w:iCs/>
          <w:sz w:val="26"/>
          <w:szCs w:val="26"/>
        </w:rPr>
        <w:t>В соответствии с Федеральн</w:t>
      </w:r>
      <w:r w:rsidR="00EC5BCC">
        <w:rPr>
          <w:iCs/>
          <w:sz w:val="26"/>
          <w:szCs w:val="26"/>
        </w:rPr>
        <w:t xml:space="preserve">ым законом от 27.07.2010 №210-ФЗ </w:t>
      </w:r>
      <w:r w:rsidRPr="007B61F4">
        <w:rPr>
          <w:iCs/>
          <w:sz w:val="26"/>
          <w:szCs w:val="26"/>
        </w:rPr>
        <w:t xml:space="preserve">«Об организации предоставления государственных и муниципальных услуг», </w:t>
      </w:r>
      <w:r w:rsidR="00A8357D" w:rsidRPr="00A8357D">
        <w:rPr>
          <w:iCs/>
          <w:sz w:val="26"/>
          <w:szCs w:val="26"/>
        </w:rPr>
        <w:t>Уставом города Когалыма, постановлением Администрации города Когалыма от 07.06.2024 №1107 «Об утверждении Правил разработки и утверждения административных регламентов предоставления муниципальных услуг», в целях приведения муниципального нормативного правового акта в соответствие с действующим законодательством:</w:t>
      </w:r>
    </w:p>
    <w:p w14:paraId="6F0ABC7A" w14:textId="77777777" w:rsidR="00A8357D" w:rsidRPr="007B61F4" w:rsidRDefault="00A8357D" w:rsidP="007B61F4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3895A3C" w14:textId="131FAE2F" w:rsidR="007B61F4" w:rsidRDefault="007B61F4" w:rsidP="007B61F4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61F4">
        <w:rPr>
          <w:sz w:val="26"/>
          <w:szCs w:val="26"/>
        </w:rPr>
        <w:t xml:space="preserve">1. </w:t>
      </w:r>
      <w:r w:rsidR="00A8357D" w:rsidRPr="00A8357D">
        <w:rPr>
          <w:sz w:val="26"/>
          <w:szCs w:val="26"/>
        </w:rPr>
        <w:t>В постановление Администрации гор</w:t>
      </w:r>
      <w:r w:rsidR="007D5D13">
        <w:rPr>
          <w:sz w:val="26"/>
          <w:szCs w:val="26"/>
        </w:rPr>
        <w:t>ода Когалыма от 22.07.2022 №1613</w:t>
      </w:r>
      <w:r w:rsidR="00A8357D" w:rsidRPr="00A8357D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A8357D">
        <w:rPr>
          <w:sz w:val="26"/>
          <w:szCs w:val="26"/>
        </w:rPr>
        <w:t xml:space="preserve">Присвоение </w:t>
      </w:r>
      <w:r w:rsidR="007D5D13">
        <w:rPr>
          <w:sz w:val="26"/>
          <w:szCs w:val="26"/>
        </w:rPr>
        <w:t>квалификационных категорий спортивных судей</w:t>
      </w:r>
      <w:r w:rsidR="00A8357D" w:rsidRPr="00A8357D">
        <w:rPr>
          <w:sz w:val="26"/>
          <w:szCs w:val="26"/>
        </w:rPr>
        <w:t>» (далее – постановление) внести следующие изменения:</w:t>
      </w:r>
    </w:p>
    <w:p w14:paraId="0FDC2618" w14:textId="29CDCCD3" w:rsidR="00F04F7B" w:rsidRPr="00F04F7B" w:rsidRDefault="00F04F7B" w:rsidP="00F04F7B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4F7B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="00D053BD">
        <w:rPr>
          <w:sz w:val="26"/>
          <w:szCs w:val="26"/>
        </w:rPr>
        <w:t>.</w:t>
      </w:r>
      <w:bookmarkStart w:id="0" w:name="_GoBack"/>
      <w:bookmarkEnd w:id="0"/>
      <w:r w:rsidRPr="00F04F7B">
        <w:rPr>
          <w:sz w:val="26"/>
          <w:szCs w:val="26"/>
        </w:rPr>
        <w:t xml:space="preserve"> в преамбуле постановления слова «от 13.04.2018 №757 «Об утверждении</w:t>
      </w:r>
    </w:p>
    <w:p w14:paraId="416A06E8" w14:textId="479784E3" w:rsidR="00E44FCB" w:rsidRDefault="00F04F7B" w:rsidP="00F04F7B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F04F7B">
        <w:rPr>
          <w:sz w:val="26"/>
          <w:szCs w:val="26"/>
        </w:rPr>
        <w:t>порядка разработки и утверждения администрати</w:t>
      </w:r>
      <w:r>
        <w:rPr>
          <w:sz w:val="26"/>
          <w:szCs w:val="26"/>
        </w:rPr>
        <w:t xml:space="preserve">вных регламентов предоставления </w:t>
      </w:r>
      <w:r w:rsidRPr="00F04F7B">
        <w:rPr>
          <w:sz w:val="26"/>
          <w:szCs w:val="26"/>
        </w:rPr>
        <w:t>муниципальных услуг» заменить словами «от 07.06.2024 №1107 «Об утверждении</w:t>
      </w:r>
      <w:r>
        <w:rPr>
          <w:sz w:val="26"/>
          <w:szCs w:val="26"/>
        </w:rPr>
        <w:t xml:space="preserve"> </w:t>
      </w:r>
      <w:r w:rsidRPr="00F04F7B">
        <w:rPr>
          <w:sz w:val="26"/>
          <w:szCs w:val="26"/>
        </w:rPr>
        <w:t>Правил разработки и утверждения административных регламентов предоставления</w:t>
      </w:r>
      <w:r>
        <w:rPr>
          <w:sz w:val="26"/>
          <w:szCs w:val="26"/>
        </w:rPr>
        <w:t xml:space="preserve"> </w:t>
      </w:r>
      <w:r w:rsidRPr="00F04F7B">
        <w:rPr>
          <w:sz w:val="26"/>
          <w:szCs w:val="26"/>
        </w:rPr>
        <w:t>муниципальных услуг»;</w:t>
      </w:r>
    </w:p>
    <w:p w14:paraId="02E36D73" w14:textId="2310356C" w:rsidR="007B61F4" w:rsidRDefault="00E70D90" w:rsidP="00F04F7B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0D90">
        <w:rPr>
          <w:sz w:val="26"/>
          <w:szCs w:val="26"/>
        </w:rPr>
        <w:t>1</w:t>
      </w:r>
      <w:r w:rsidR="00F04F7B">
        <w:rPr>
          <w:sz w:val="26"/>
          <w:szCs w:val="26"/>
        </w:rPr>
        <w:t>.2</w:t>
      </w:r>
      <w:r w:rsidR="008866F9" w:rsidRPr="00E70D90">
        <w:rPr>
          <w:sz w:val="26"/>
          <w:szCs w:val="26"/>
        </w:rPr>
        <w:t>.</w:t>
      </w:r>
      <w:r w:rsidR="008866F9" w:rsidRPr="008866F9">
        <w:rPr>
          <w:sz w:val="26"/>
          <w:szCs w:val="26"/>
        </w:rPr>
        <w:t xml:space="preserve"> приложение к постановлению изложить в редакции согласно приложению к настоящему постановлению.</w:t>
      </w:r>
    </w:p>
    <w:p w14:paraId="0096A2FE" w14:textId="77777777" w:rsidR="00E70D90" w:rsidRDefault="00E70D90" w:rsidP="00F04F7B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218D7EF" w14:textId="6257F6C1" w:rsidR="007B61F4" w:rsidRDefault="007B61F4" w:rsidP="00A370A0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664D7C">
        <w:rPr>
          <w:sz w:val="26"/>
          <w:szCs w:val="26"/>
        </w:rPr>
        <w:t>2. Признать утратившим силу</w:t>
      </w:r>
      <w:r w:rsidR="00991DE3">
        <w:rPr>
          <w:sz w:val="26"/>
          <w:szCs w:val="26"/>
        </w:rPr>
        <w:t xml:space="preserve"> </w:t>
      </w:r>
      <w:r w:rsidR="003C312E">
        <w:rPr>
          <w:sz w:val="26"/>
          <w:szCs w:val="26"/>
        </w:rPr>
        <w:t xml:space="preserve">постановление </w:t>
      </w:r>
      <w:r w:rsidR="00D05503" w:rsidRPr="00664D7C">
        <w:rPr>
          <w:sz w:val="26"/>
          <w:szCs w:val="26"/>
        </w:rPr>
        <w:t>Администрации города Когалыма</w:t>
      </w:r>
      <w:r w:rsidR="00A370A0">
        <w:rPr>
          <w:sz w:val="26"/>
          <w:szCs w:val="26"/>
        </w:rPr>
        <w:t xml:space="preserve"> </w:t>
      </w:r>
      <w:r w:rsidR="00856949" w:rsidRPr="00856949">
        <w:rPr>
          <w:sz w:val="26"/>
          <w:szCs w:val="26"/>
        </w:rPr>
        <w:t xml:space="preserve">от </w:t>
      </w:r>
      <w:r w:rsidR="007D5D13">
        <w:rPr>
          <w:sz w:val="26"/>
          <w:szCs w:val="26"/>
        </w:rPr>
        <w:t>01.11</w:t>
      </w:r>
      <w:r w:rsidR="00856949" w:rsidRPr="00856949">
        <w:rPr>
          <w:sz w:val="26"/>
          <w:szCs w:val="26"/>
        </w:rPr>
        <w:t xml:space="preserve">.2023 </w:t>
      </w:r>
      <w:r w:rsidR="00856949" w:rsidRPr="008866F9">
        <w:rPr>
          <w:sz w:val="26"/>
          <w:szCs w:val="26"/>
        </w:rPr>
        <w:t>№</w:t>
      </w:r>
      <w:r w:rsidR="007D5D13">
        <w:rPr>
          <w:sz w:val="26"/>
          <w:szCs w:val="26"/>
        </w:rPr>
        <w:t>2184</w:t>
      </w:r>
      <w:r w:rsidR="00856949" w:rsidRPr="00856949">
        <w:rPr>
          <w:sz w:val="26"/>
          <w:szCs w:val="26"/>
        </w:rPr>
        <w:t xml:space="preserve"> «О внесении изменений в постановление Администрации гор</w:t>
      </w:r>
      <w:r w:rsidR="007D5D13">
        <w:rPr>
          <w:sz w:val="26"/>
          <w:szCs w:val="26"/>
        </w:rPr>
        <w:t>ода Когалыма от 22.07.2022 №1613</w:t>
      </w:r>
      <w:r w:rsidR="00856949" w:rsidRPr="00856949">
        <w:rPr>
          <w:sz w:val="26"/>
          <w:szCs w:val="26"/>
        </w:rPr>
        <w:t>».</w:t>
      </w:r>
    </w:p>
    <w:p w14:paraId="61764462" w14:textId="77777777" w:rsidR="006A5E13" w:rsidRPr="007B61F4" w:rsidRDefault="006A5E13" w:rsidP="006A5E13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601A38C" w14:textId="2CC6C57A" w:rsidR="007B61F4" w:rsidRDefault="007B61F4" w:rsidP="007B61F4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B61F4">
        <w:rPr>
          <w:sz w:val="26"/>
          <w:szCs w:val="26"/>
        </w:rPr>
        <w:t>. Управлению культуры и спорта Администрации города Когалыма (</w:t>
      </w:r>
      <w:r>
        <w:rPr>
          <w:sz w:val="26"/>
          <w:szCs w:val="26"/>
        </w:rPr>
        <w:t>А.Г.Лондонов</w:t>
      </w:r>
      <w:r w:rsidRPr="007B61F4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</w:t>
      </w:r>
      <w:r w:rsidR="00EC5BCC">
        <w:rPr>
          <w:sz w:val="26"/>
          <w:szCs w:val="26"/>
        </w:rPr>
        <w:t xml:space="preserve">в Ханты-Мансийского автономного </w:t>
      </w:r>
      <w:r w:rsidRPr="007B61F4">
        <w:rPr>
          <w:sz w:val="26"/>
          <w:szCs w:val="26"/>
        </w:rPr>
        <w:t>округа - Югры» для дальнейшего направления в Управление государственной регистрации нормативных правовых актов Аппарата Губернатора  Ханты-Мансийского автономного округа – Югры.</w:t>
      </w:r>
    </w:p>
    <w:p w14:paraId="7BFDD114" w14:textId="77777777" w:rsidR="007B61F4" w:rsidRPr="007B61F4" w:rsidRDefault="007B61F4" w:rsidP="007B61F4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26371F8" w14:textId="5F1C4E5E" w:rsidR="004E69F3" w:rsidRDefault="007B61F4" w:rsidP="007B61F4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Pr="007B61F4">
        <w:rPr>
          <w:sz w:val="26"/>
          <w:szCs w:val="26"/>
        </w:rPr>
        <w:t>. Опубликовать настоящее постановление и приложение к нему в газете «Когалымский вестник»</w:t>
      </w:r>
      <w:r w:rsidR="004F18C0">
        <w:rPr>
          <w:sz w:val="26"/>
          <w:szCs w:val="26"/>
        </w:rPr>
        <w:t xml:space="preserve"> </w:t>
      </w:r>
      <w:r w:rsidR="004F18C0" w:rsidRPr="004F18C0">
        <w:rPr>
          <w:sz w:val="26"/>
          <w:szCs w:val="26"/>
        </w:rPr>
        <w:t>KOGVESTI.RU, ЭЛ №ФС 77 – 85332 15.05.2023</w:t>
      </w:r>
      <w:r w:rsidR="004F18C0">
        <w:rPr>
          <w:sz w:val="26"/>
          <w:szCs w:val="26"/>
        </w:rPr>
        <w:t xml:space="preserve"> </w:t>
      </w:r>
      <w:r w:rsidRPr="007B61F4">
        <w:rPr>
          <w:sz w:val="26"/>
          <w:szCs w:val="26"/>
        </w:rPr>
        <w:t xml:space="preserve">и разместить на официальном сайте Администрации города Когалыма в информационно-телекоммуникационной сети «Интернет» </w:t>
      </w:r>
      <w:r w:rsidRPr="00714DBC">
        <w:rPr>
          <w:color w:val="000000" w:themeColor="text1"/>
          <w:sz w:val="26"/>
          <w:szCs w:val="26"/>
        </w:rPr>
        <w:t>(</w:t>
      </w:r>
      <w:hyperlink r:id="rId9" w:history="1">
        <w:r w:rsidRPr="00714DBC">
          <w:rPr>
            <w:rStyle w:val="ac"/>
            <w:color w:val="000000" w:themeColor="text1"/>
            <w:sz w:val="26"/>
            <w:szCs w:val="26"/>
            <w:lang w:val="en-US"/>
          </w:rPr>
          <w:t>www</w:t>
        </w:r>
        <w:r w:rsidRPr="00714DBC">
          <w:rPr>
            <w:rStyle w:val="ac"/>
            <w:color w:val="000000" w:themeColor="text1"/>
            <w:sz w:val="26"/>
            <w:szCs w:val="26"/>
          </w:rPr>
          <w:t>.</w:t>
        </w:r>
        <w:r w:rsidRPr="00714DBC">
          <w:rPr>
            <w:rStyle w:val="ac"/>
            <w:color w:val="000000" w:themeColor="text1"/>
            <w:sz w:val="26"/>
            <w:szCs w:val="26"/>
            <w:lang w:val="en-US"/>
          </w:rPr>
          <w:t>admkogalym</w:t>
        </w:r>
        <w:r w:rsidRPr="00714DBC">
          <w:rPr>
            <w:rStyle w:val="ac"/>
            <w:color w:val="000000" w:themeColor="text1"/>
            <w:sz w:val="26"/>
            <w:szCs w:val="26"/>
          </w:rPr>
          <w:t>.</w:t>
        </w:r>
        <w:r w:rsidRPr="00714DBC">
          <w:rPr>
            <w:rStyle w:val="ac"/>
            <w:color w:val="000000" w:themeColor="text1"/>
            <w:sz w:val="26"/>
            <w:szCs w:val="26"/>
            <w:lang w:val="en-US"/>
          </w:rPr>
          <w:t>ru</w:t>
        </w:r>
      </w:hyperlink>
      <w:r w:rsidRPr="00714DBC">
        <w:rPr>
          <w:color w:val="000000" w:themeColor="text1"/>
          <w:sz w:val="26"/>
          <w:szCs w:val="26"/>
        </w:rPr>
        <w:t>).</w:t>
      </w:r>
    </w:p>
    <w:p w14:paraId="256915B6" w14:textId="77777777" w:rsidR="007B61F4" w:rsidRDefault="007B61F4" w:rsidP="007B61F4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A8FB1E5" w14:textId="4CDA1177" w:rsidR="0091557E" w:rsidRPr="0054700A" w:rsidRDefault="007B61F4" w:rsidP="0091557E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71C6C" w:rsidRPr="0054700A">
        <w:rPr>
          <w:sz w:val="26"/>
          <w:szCs w:val="26"/>
        </w:rPr>
        <w:t xml:space="preserve">. </w:t>
      </w:r>
      <w:r w:rsidR="00971C6C" w:rsidRPr="00A8357D">
        <w:rPr>
          <w:sz w:val="26"/>
          <w:szCs w:val="26"/>
        </w:rPr>
        <w:t xml:space="preserve">Контроль за </w:t>
      </w:r>
      <w:r w:rsidR="00990C3F">
        <w:rPr>
          <w:sz w:val="26"/>
          <w:szCs w:val="26"/>
        </w:rPr>
        <w:t>исполнением</w:t>
      </w:r>
      <w:r w:rsidR="00971C6C" w:rsidRPr="00A8357D">
        <w:rPr>
          <w:sz w:val="26"/>
          <w:szCs w:val="26"/>
        </w:rPr>
        <w:t xml:space="preserve"> настоящего постановления </w:t>
      </w:r>
      <w:r w:rsidR="00D05503">
        <w:rPr>
          <w:sz w:val="26"/>
          <w:szCs w:val="26"/>
        </w:rPr>
        <w:t>оставляю за собой</w:t>
      </w:r>
      <w:r w:rsidR="0091557E" w:rsidRPr="00A8357D">
        <w:rPr>
          <w:sz w:val="26"/>
          <w:szCs w:val="26"/>
        </w:rPr>
        <w:t>.</w:t>
      </w:r>
    </w:p>
    <w:p w14:paraId="3752E34B" w14:textId="7D352314" w:rsidR="006C41E5" w:rsidRPr="0054700A" w:rsidRDefault="006C41E5" w:rsidP="0091557E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1E68267" w14:textId="77777777" w:rsidR="001D0927" w:rsidRPr="0054700A" w:rsidRDefault="001D0927" w:rsidP="00ED5C7C">
      <w:pPr>
        <w:ind w:firstLine="709"/>
        <w:jc w:val="both"/>
        <w:rPr>
          <w:sz w:val="26"/>
          <w:szCs w:val="26"/>
        </w:rPr>
      </w:pPr>
    </w:p>
    <w:p w14:paraId="032547D8" w14:textId="77777777" w:rsidR="001D0927" w:rsidRPr="0054700A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4007"/>
        <w:gridCol w:w="2033"/>
      </w:tblGrid>
      <w:tr w:rsidR="001D0927" w:rsidRPr="0054700A" w14:paraId="642A20B6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841D335" w14:textId="4A7D2B0F" w:rsidR="001D0927" w:rsidRPr="0054700A" w:rsidRDefault="007B61F4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91"/>
            </w:tblGrid>
            <w:tr w:rsidR="001D0927" w:rsidRPr="0054700A" w14:paraId="6F262159" w14:textId="77777777" w:rsidTr="001D0927">
              <w:tc>
                <w:tcPr>
                  <w:tcW w:w="3822" w:type="dxa"/>
                </w:tcPr>
                <w:p w14:paraId="20506966" w14:textId="77777777" w:rsidR="001D0927" w:rsidRPr="0054700A" w:rsidRDefault="00F06198" w:rsidP="00F06198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54700A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7081890A" wp14:editId="34733BB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54700A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47E83563" w14:textId="77777777" w:rsidR="001D0927" w:rsidRPr="0054700A" w:rsidRDefault="001D0927" w:rsidP="00F06198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54700A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3254EDCF" w14:textId="77777777" w:rsidR="001D0927" w:rsidRPr="0054700A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7F33E5AD" w14:textId="77777777" w:rsidR="001D0927" w:rsidRPr="0054700A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54700A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04FF28FE" w14:textId="77777777" w:rsidR="001D0927" w:rsidRPr="0054700A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54700A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4BD45796" w14:textId="77777777" w:rsidR="001D0927" w:rsidRPr="0054700A" w:rsidRDefault="001D0927" w:rsidP="00F06198">
                  <w:pPr>
                    <w:pStyle w:val="a7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54700A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14:paraId="2C3101FD" w14:textId="77777777" w:rsidR="001D0927" w:rsidRPr="0054700A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4DA3664" w14:textId="77777777" w:rsidR="001D0927" w:rsidRPr="0054700A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14:paraId="626552E6" w14:textId="3C899F84" w:rsidR="001D0927" w:rsidRPr="0054700A" w:rsidRDefault="007B61F4" w:rsidP="001D09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Т.А.Агадуллин</w:t>
            </w:r>
          </w:p>
        </w:tc>
      </w:tr>
    </w:tbl>
    <w:p w14:paraId="5168D93B" w14:textId="3D7328A2" w:rsidR="00C166C1" w:rsidRDefault="00C166C1" w:rsidP="00D53759">
      <w:pPr>
        <w:pStyle w:val="66"/>
        <w:shd w:val="clear" w:color="auto" w:fill="auto"/>
        <w:spacing w:line="240" w:lineRule="auto"/>
        <w:jc w:val="left"/>
      </w:pPr>
    </w:p>
    <w:p w14:paraId="05EA9D75" w14:textId="7D2807DD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03C2B51B" w14:textId="675CDB0C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704C509F" w14:textId="29848172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5B66CB81" w14:textId="2D4A3C95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1402F733" w14:textId="440E3898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709E02DF" w14:textId="009A240C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346580CE" w14:textId="2CE9042F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02524F07" w14:textId="65DE1650" w:rsidR="00A03ED5" w:rsidRDefault="00A03ED5" w:rsidP="00D53759">
      <w:pPr>
        <w:pStyle w:val="66"/>
        <w:shd w:val="clear" w:color="auto" w:fill="auto"/>
        <w:spacing w:line="240" w:lineRule="auto"/>
        <w:jc w:val="left"/>
      </w:pPr>
    </w:p>
    <w:p w14:paraId="140AF353" w14:textId="5936F6C3" w:rsidR="00A03ED5" w:rsidRDefault="00A03ED5" w:rsidP="00D53759">
      <w:pPr>
        <w:pStyle w:val="66"/>
        <w:shd w:val="clear" w:color="auto" w:fill="auto"/>
        <w:spacing w:line="240" w:lineRule="auto"/>
        <w:jc w:val="left"/>
      </w:pPr>
    </w:p>
    <w:p w14:paraId="2CA57A7F" w14:textId="77777777" w:rsidR="00A03ED5" w:rsidRDefault="00A03ED5" w:rsidP="00D53759">
      <w:pPr>
        <w:pStyle w:val="66"/>
        <w:shd w:val="clear" w:color="auto" w:fill="auto"/>
        <w:spacing w:line="240" w:lineRule="auto"/>
        <w:jc w:val="left"/>
      </w:pPr>
    </w:p>
    <w:p w14:paraId="487AAD2D" w14:textId="4674FE75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11529A09" w14:textId="2A319E7E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4C9A1792" w14:textId="5C3FDE96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194B1742" w14:textId="0C1A8512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706FACD2" w14:textId="630D1514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07EE899E" w14:textId="2DA7A9E8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142DFEED" w14:textId="3E05964C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7763AE42" w14:textId="0D1B0E69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62049607" w14:textId="4674229C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70608B24" w14:textId="2C360690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2FA68E71" w14:textId="571668AD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11BA9BF4" w14:textId="4E1FA11B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2E74644C" w14:textId="70465B54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562A9E60" w14:textId="2AFA2B23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5A559D07" w14:textId="5E36592A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69D90ACD" w14:textId="428C5FC3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1E428559" w14:textId="77777777" w:rsidR="00CF35F4" w:rsidRDefault="00CF35F4" w:rsidP="00D53759">
      <w:pPr>
        <w:pStyle w:val="66"/>
        <w:shd w:val="clear" w:color="auto" w:fill="auto"/>
        <w:spacing w:line="240" w:lineRule="auto"/>
        <w:jc w:val="left"/>
      </w:pPr>
    </w:p>
    <w:p w14:paraId="2075961D" w14:textId="66F932FD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6B4D736F" w14:textId="77777777" w:rsidR="00EC5BCC" w:rsidRDefault="00EC5BCC" w:rsidP="00A03ED5">
      <w:pPr>
        <w:pStyle w:val="66"/>
        <w:jc w:val="right"/>
      </w:pPr>
    </w:p>
    <w:p w14:paraId="21FB810C" w14:textId="77777777" w:rsidR="00A8357D" w:rsidRDefault="00A8357D" w:rsidP="00A03ED5">
      <w:pPr>
        <w:pStyle w:val="66"/>
        <w:jc w:val="right"/>
      </w:pPr>
    </w:p>
    <w:p w14:paraId="36671CB8" w14:textId="77777777" w:rsidR="00A8357D" w:rsidRDefault="00A8357D" w:rsidP="00A03ED5">
      <w:pPr>
        <w:pStyle w:val="66"/>
        <w:jc w:val="right"/>
      </w:pPr>
    </w:p>
    <w:p w14:paraId="32CD0B44" w14:textId="5D568F5B" w:rsidR="00A8357D" w:rsidRDefault="00A8357D" w:rsidP="00A03ED5">
      <w:pPr>
        <w:pStyle w:val="66"/>
        <w:jc w:val="right"/>
      </w:pPr>
    </w:p>
    <w:p w14:paraId="5CC67BCF" w14:textId="4588A7AA" w:rsidR="00553729" w:rsidRDefault="00553729" w:rsidP="00A03ED5">
      <w:pPr>
        <w:pStyle w:val="66"/>
        <w:jc w:val="right"/>
      </w:pPr>
    </w:p>
    <w:p w14:paraId="2694FB14" w14:textId="3C70EB55" w:rsidR="00553729" w:rsidRDefault="00553729" w:rsidP="00A03ED5">
      <w:pPr>
        <w:pStyle w:val="66"/>
        <w:jc w:val="right"/>
      </w:pPr>
    </w:p>
    <w:p w14:paraId="5300F724" w14:textId="77777777" w:rsidR="00553729" w:rsidRDefault="00553729" w:rsidP="00A03ED5">
      <w:pPr>
        <w:pStyle w:val="66"/>
        <w:jc w:val="right"/>
      </w:pPr>
    </w:p>
    <w:p w14:paraId="162E8B63" w14:textId="77777777" w:rsidR="001F55B1" w:rsidRDefault="001F55B1" w:rsidP="00A03ED5">
      <w:pPr>
        <w:pStyle w:val="66"/>
        <w:jc w:val="right"/>
      </w:pPr>
    </w:p>
    <w:p w14:paraId="3CE9C6D8" w14:textId="20FE4230" w:rsidR="007D5D13" w:rsidRDefault="007D5D13" w:rsidP="003D782D">
      <w:pPr>
        <w:pStyle w:val="66"/>
        <w:jc w:val="left"/>
        <w:rPr>
          <w:sz w:val="26"/>
          <w:szCs w:val="26"/>
        </w:rPr>
      </w:pPr>
    </w:p>
    <w:p w14:paraId="52B0977A" w14:textId="77777777" w:rsidR="007D5D13" w:rsidRDefault="007D5D13" w:rsidP="00A03ED5">
      <w:pPr>
        <w:pStyle w:val="66"/>
        <w:jc w:val="right"/>
        <w:rPr>
          <w:sz w:val="26"/>
          <w:szCs w:val="26"/>
        </w:rPr>
      </w:pPr>
    </w:p>
    <w:p w14:paraId="423AEF42" w14:textId="77777777" w:rsidR="00A370A0" w:rsidRDefault="00A370A0" w:rsidP="00A03ED5">
      <w:pPr>
        <w:pStyle w:val="66"/>
        <w:jc w:val="right"/>
        <w:rPr>
          <w:sz w:val="26"/>
          <w:szCs w:val="26"/>
        </w:rPr>
      </w:pPr>
    </w:p>
    <w:p w14:paraId="16343A26" w14:textId="4323748C" w:rsidR="00A03ED5" w:rsidRPr="00BF5203" w:rsidRDefault="00A03ED5" w:rsidP="00A03ED5">
      <w:pPr>
        <w:pStyle w:val="66"/>
        <w:jc w:val="right"/>
        <w:rPr>
          <w:sz w:val="26"/>
          <w:szCs w:val="26"/>
        </w:rPr>
      </w:pPr>
      <w:r w:rsidRPr="00BF5203">
        <w:rPr>
          <w:sz w:val="26"/>
          <w:szCs w:val="26"/>
        </w:rPr>
        <w:lastRenderedPageBreak/>
        <w:t xml:space="preserve">Приложение </w:t>
      </w:r>
    </w:p>
    <w:p w14:paraId="6CA793FA" w14:textId="77777777" w:rsidR="00A03ED5" w:rsidRPr="00BF5203" w:rsidRDefault="00A03ED5" w:rsidP="00A03ED5">
      <w:pPr>
        <w:pStyle w:val="66"/>
        <w:jc w:val="right"/>
        <w:rPr>
          <w:sz w:val="26"/>
          <w:szCs w:val="26"/>
        </w:rPr>
      </w:pPr>
      <w:r w:rsidRPr="00BF5203">
        <w:rPr>
          <w:sz w:val="26"/>
          <w:szCs w:val="26"/>
        </w:rPr>
        <w:t>к постановлению Администрации</w:t>
      </w:r>
    </w:p>
    <w:p w14:paraId="23617FA1" w14:textId="3D4E9829" w:rsidR="00281F48" w:rsidRPr="00BF5203" w:rsidRDefault="00A03ED5" w:rsidP="00281F48">
      <w:pPr>
        <w:pStyle w:val="66"/>
        <w:jc w:val="right"/>
        <w:rPr>
          <w:sz w:val="26"/>
          <w:szCs w:val="26"/>
        </w:rPr>
      </w:pPr>
      <w:r w:rsidRPr="00BF5203">
        <w:rPr>
          <w:sz w:val="26"/>
          <w:szCs w:val="26"/>
        </w:rPr>
        <w:t>города Когалыма</w:t>
      </w:r>
    </w:p>
    <w:p w14:paraId="4EF151D5" w14:textId="31F8C84A" w:rsidR="00281F48" w:rsidRDefault="00281F48" w:rsidP="00281F48">
      <w:pPr>
        <w:pStyle w:val="66"/>
        <w:jc w:val="left"/>
      </w:pPr>
    </w:p>
    <w:p w14:paraId="10975EE6" w14:textId="77777777" w:rsidR="00EC5BCC" w:rsidRPr="00285E6F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285E6F">
        <w:rPr>
          <w:b/>
          <w:bCs/>
          <w:sz w:val="26"/>
          <w:szCs w:val="26"/>
        </w:rPr>
        <w:t>Административный регламент</w:t>
      </w:r>
    </w:p>
    <w:p w14:paraId="1A205035" w14:textId="77777777" w:rsidR="00EC5BCC" w:rsidRPr="00285E6F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285E6F">
        <w:rPr>
          <w:b/>
          <w:bCs/>
          <w:sz w:val="26"/>
          <w:szCs w:val="26"/>
        </w:rPr>
        <w:t xml:space="preserve">предоставления муниципальной услуги </w:t>
      </w:r>
    </w:p>
    <w:p w14:paraId="64B1D300" w14:textId="577BB037" w:rsidR="00EC5BCC" w:rsidRPr="00285E6F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285E6F">
        <w:rPr>
          <w:b/>
          <w:bCs/>
          <w:sz w:val="26"/>
          <w:szCs w:val="26"/>
        </w:rPr>
        <w:t>«</w:t>
      </w:r>
      <w:r w:rsidR="00F46D8C" w:rsidRPr="00F46D8C">
        <w:rPr>
          <w:b/>
          <w:bCs/>
          <w:sz w:val="26"/>
          <w:szCs w:val="26"/>
        </w:rPr>
        <w:t>Присвоение квалификационных категорий спортивных судей</w:t>
      </w:r>
      <w:r w:rsidRPr="00285E6F">
        <w:rPr>
          <w:b/>
          <w:bCs/>
          <w:sz w:val="26"/>
          <w:szCs w:val="26"/>
        </w:rPr>
        <w:t>»</w:t>
      </w:r>
    </w:p>
    <w:p w14:paraId="14F8875C" w14:textId="77777777" w:rsidR="00EC5BCC" w:rsidRPr="004215E9" w:rsidRDefault="00EC5BCC" w:rsidP="00EC5BC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14:paraId="1D6D9E87" w14:textId="77777777" w:rsidR="00EC5BCC" w:rsidRPr="00506E29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285E6F">
        <w:rPr>
          <w:b/>
          <w:bCs/>
          <w:sz w:val="26"/>
          <w:szCs w:val="26"/>
        </w:rPr>
        <w:t>1. Общие положения</w:t>
      </w:r>
    </w:p>
    <w:p w14:paraId="11676D2C" w14:textId="77777777" w:rsidR="00EC5BCC" w:rsidRPr="00285E6F" w:rsidRDefault="00EC5BCC" w:rsidP="00EC5BCC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14:paraId="47D3F971" w14:textId="77777777" w:rsidR="00EC5BCC" w:rsidRPr="004215E9" w:rsidRDefault="00EC5BCC" w:rsidP="00EC5BCC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285E6F">
        <w:rPr>
          <w:b/>
          <w:bCs/>
          <w:sz w:val="26"/>
          <w:szCs w:val="26"/>
        </w:rPr>
        <w:t>Предмет регулирования административного регламента</w:t>
      </w:r>
    </w:p>
    <w:p w14:paraId="2A153054" w14:textId="77777777" w:rsidR="00EC5BCC" w:rsidRPr="00E7608E" w:rsidRDefault="00EC5BCC" w:rsidP="00EC5B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9B66625" w14:textId="6560FE3E" w:rsidR="001F55B1" w:rsidRPr="00357E0D" w:rsidRDefault="00EC5BCC" w:rsidP="00357E0D">
      <w:pPr>
        <w:ind w:firstLine="709"/>
        <w:jc w:val="both"/>
        <w:rPr>
          <w:sz w:val="26"/>
          <w:szCs w:val="26"/>
        </w:rPr>
      </w:pPr>
      <w:r w:rsidRPr="00E7608E">
        <w:rPr>
          <w:sz w:val="26"/>
          <w:szCs w:val="26"/>
        </w:rPr>
        <w:t xml:space="preserve">1. </w:t>
      </w:r>
      <w:r w:rsidR="003D782D" w:rsidRPr="003D782D">
        <w:rPr>
          <w:sz w:val="26"/>
          <w:szCs w:val="26"/>
        </w:rPr>
        <w:t>Административный регламент предоставления муниципальной услуги "Присвоение квалификационных категорий спортивных судей" (далее - Административный регламент, муниципальная услуга) регулирует порядок присвоения квалификационных категорий спортивных судей "спортивный судья третьей категории", "спортивный судья второй категории" (далее - квалификационная категория спортивного судьи) в муниципальном образовании городской округ Когалым Ханты-Мансийского автономного округа - Югры.</w:t>
      </w:r>
    </w:p>
    <w:p w14:paraId="4BD97A0C" w14:textId="77777777" w:rsidR="00BB58E6" w:rsidRDefault="00BB58E6" w:rsidP="00BB58E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EE8DC5B" w14:textId="77777777" w:rsidR="00EC5BCC" w:rsidRPr="00285E6F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285E6F">
        <w:rPr>
          <w:b/>
          <w:bCs/>
          <w:sz w:val="26"/>
          <w:szCs w:val="26"/>
        </w:rPr>
        <w:t>Круг заявителей</w:t>
      </w:r>
    </w:p>
    <w:p w14:paraId="665A4C0C" w14:textId="77777777" w:rsidR="00EC5BCC" w:rsidRPr="00E7608E" w:rsidRDefault="00EC5BCC" w:rsidP="00EC5B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9D8453A" w14:textId="08531CCE" w:rsidR="00A370A0" w:rsidRPr="00A370A0" w:rsidRDefault="00EC5BCC" w:rsidP="00F04F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3815">
        <w:rPr>
          <w:sz w:val="26"/>
          <w:szCs w:val="26"/>
        </w:rPr>
        <w:t xml:space="preserve">2. </w:t>
      </w:r>
      <w:r w:rsidR="00F04F7B" w:rsidRPr="00F04F7B">
        <w:rPr>
          <w:sz w:val="26"/>
          <w:szCs w:val="26"/>
        </w:rPr>
        <w:t xml:space="preserve"> Заявителями на получение муниципальной услуги являются региональные </w:t>
      </w:r>
      <w:r w:rsidR="00357E0D">
        <w:rPr>
          <w:sz w:val="26"/>
          <w:szCs w:val="26"/>
        </w:rPr>
        <w:t xml:space="preserve">спортивные федерации, </w:t>
      </w:r>
      <w:r w:rsidR="00357E0D" w:rsidRPr="00357E0D">
        <w:rPr>
          <w:sz w:val="26"/>
          <w:szCs w:val="26"/>
        </w:rPr>
        <w:t xml:space="preserve">также могут являться представители лиц, действующие на основании доверенности, оформленной в установленном законодательством порядке. </w:t>
      </w:r>
      <w:r w:rsidR="00F04F7B">
        <w:rPr>
          <w:sz w:val="26"/>
          <w:szCs w:val="26"/>
        </w:rPr>
        <w:t>(далее – Заявитель)</w:t>
      </w:r>
      <w:r w:rsidR="00F04F7B">
        <w:rPr>
          <w:rStyle w:val="aff9"/>
          <w:sz w:val="26"/>
          <w:szCs w:val="26"/>
        </w:rPr>
        <w:footnoteReference w:id="1"/>
      </w:r>
      <w:r w:rsidR="00F04F7B" w:rsidRPr="00F04F7B">
        <w:rPr>
          <w:sz w:val="26"/>
          <w:szCs w:val="26"/>
        </w:rPr>
        <w:t xml:space="preserve"> .</w:t>
      </w:r>
    </w:p>
    <w:p w14:paraId="5BF7778E" w14:textId="77777777" w:rsidR="00EC5BCC" w:rsidRPr="00E7608E" w:rsidRDefault="00EC5BCC" w:rsidP="00EC5B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FB25A07" w14:textId="77777777" w:rsidR="00EC5BCC" w:rsidRPr="00285E6F" w:rsidRDefault="00EC5BCC" w:rsidP="00EC5BC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85E6F">
        <w:rPr>
          <w:b/>
          <w:bCs/>
          <w:sz w:val="26"/>
          <w:szCs w:val="26"/>
        </w:rPr>
        <w:t>Требования к предоставлению муниципальной</w:t>
      </w:r>
    </w:p>
    <w:p w14:paraId="38349769" w14:textId="77777777" w:rsidR="00EC5BCC" w:rsidRPr="00285E6F" w:rsidRDefault="00EC5BCC" w:rsidP="00EC5BC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85E6F">
        <w:rPr>
          <w:b/>
          <w:bCs/>
          <w:sz w:val="26"/>
          <w:szCs w:val="26"/>
        </w:rPr>
        <w:t>услуги в соответствии с категориями (признаками) заявителей</w:t>
      </w:r>
    </w:p>
    <w:p w14:paraId="54A15AF4" w14:textId="77777777" w:rsidR="00EC5BCC" w:rsidRPr="004215E9" w:rsidRDefault="00EC5BCC" w:rsidP="00EC5BC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D2B2B3D" w14:textId="06AE9E02" w:rsidR="00EC5BCC" w:rsidRDefault="00EC5BCC" w:rsidP="00EC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29"/>
      <w:bookmarkEnd w:id="1"/>
      <w:r w:rsidRPr="00BB5705">
        <w:rPr>
          <w:sz w:val="26"/>
          <w:szCs w:val="26"/>
        </w:rPr>
        <w:t xml:space="preserve">3. </w:t>
      </w:r>
      <w:r>
        <w:rPr>
          <w:sz w:val="26"/>
          <w:szCs w:val="26"/>
        </w:rPr>
        <w:t>Муниципальная у</w:t>
      </w:r>
      <w:r w:rsidRPr="00991D4B">
        <w:rPr>
          <w:sz w:val="26"/>
          <w:szCs w:val="26"/>
        </w:rPr>
        <w:t>слуга должна быть предоставлена Заявителю в соответствии</w:t>
      </w:r>
      <w:r>
        <w:rPr>
          <w:sz w:val="26"/>
          <w:szCs w:val="26"/>
        </w:rPr>
        <w:t xml:space="preserve"> с категориями (признаками) </w:t>
      </w:r>
      <w:r w:rsidR="00F43775">
        <w:rPr>
          <w:sz w:val="26"/>
          <w:szCs w:val="26"/>
        </w:rPr>
        <w:t>З</w:t>
      </w:r>
      <w:r w:rsidR="00886C3F">
        <w:rPr>
          <w:sz w:val="26"/>
          <w:szCs w:val="26"/>
        </w:rPr>
        <w:t>а</w:t>
      </w:r>
      <w:r w:rsidRPr="00991D4B">
        <w:rPr>
          <w:sz w:val="26"/>
          <w:szCs w:val="26"/>
        </w:rPr>
        <w:t xml:space="preserve">явителя согласно </w:t>
      </w:r>
      <w:r w:rsidR="00886C3F">
        <w:rPr>
          <w:sz w:val="26"/>
          <w:szCs w:val="26"/>
        </w:rPr>
        <w:t>приложению</w:t>
      </w:r>
      <w:r w:rsidRPr="001558CC">
        <w:rPr>
          <w:sz w:val="26"/>
          <w:szCs w:val="26"/>
        </w:rPr>
        <w:t xml:space="preserve"> </w:t>
      </w:r>
      <w:r w:rsidRPr="00285E6F">
        <w:rPr>
          <w:color w:val="000000" w:themeColor="text1"/>
          <w:sz w:val="26"/>
          <w:szCs w:val="26"/>
        </w:rPr>
        <w:t xml:space="preserve">2 </w:t>
      </w:r>
      <w:r w:rsidRPr="00991D4B">
        <w:rPr>
          <w:sz w:val="26"/>
          <w:szCs w:val="26"/>
        </w:rPr>
        <w:t>к настоящему административному регламенту, которые размещаются</w:t>
      </w:r>
      <w:r>
        <w:rPr>
          <w:sz w:val="26"/>
          <w:szCs w:val="26"/>
        </w:rPr>
        <w:t xml:space="preserve"> </w:t>
      </w:r>
      <w:r w:rsidRPr="00991D4B">
        <w:rPr>
          <w:sz w:val="26"/>
          <w:szCs w:val="26"/>
        </w:rPr>
        <w:t>в федеральной государственной информационной системе «Единый портал</w:t>
      </w:r>
      <w:r>
        <w:rPr>
          <w:sz w:val="26"/>
          <w:szCs w:val="26"/>
        </w:rPr>
        <w:t xml:space="preserve"> </w:t>
      </w:r>
      <w:r w:rsidRPr="00991D4B">
        <w:rPr>
          <w:sz w:val="26"/>
          <w:szCs w:val="26"/>
        </w:rPr>
        <w:t>государственных и муниципальных услуг (функций)» (далее – Единый</w:t>
      </w:r>
      <w:r>
        <w:rPr>
          <w:sz w:val="26"/>
          <w:szCs w:val="26"/>
        </w:rPr>
        <w:t xml:space="preserve"> </w:t>
      </w:r>
      <w:r w:rsidRPr="00991D4B">
        <w:rPr>
          <w:sz w:val="26"/>
          <w:szCs w:val="26"/>
        </w:rPr>
        <w:t>портал</w:t>
      </w:r>
      <w:r>
        <w:rPr>
          <w:sz w:val="26"/>
          <w:szCs w:val="26"/>
        </w:rPr>
        <w:t>)</w:t>
      </w:r>
      <w:r>
        <w:rPr>
          <w:rStyle w:val="aff9"/>
          <w:sz w:val="26"/>
          <w:szCs w:val="26"/>
        </w:rPr>
        <w:t>1</w:t>
      </w:r>
      <w:r>
        <w:rPr>
          <w:sz w:val="26"/>
          <w:szCs w:val="26"/>
        </w:rPr>
        <w:t xml:space="preserve">. </w:t>
      </w:r>
    </w:p>
    <w:p w14:paraId="43A934E9" w14:textId="77777777" w:rsidR="00EC5BCC" w:rsidRPr="00E7608E" w:rsidRDefault="00EC5BCC" w:rsidP="00EC5B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D5F99F2" w14:textId="77777777" w:rsidR="00EC5BCC" w:rsidRPr="00285E6F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285E6F">
        <w:rPr>
          <w:b/>
          <w:bCs/>
          <w:sz w:val="26"/>
          <w:szCs w:val="26"/>
        </w:rPr>
        <w:t>2. Стандарт предоставления муниципальной услуги</w:t>
      </w:r>
    </w:p>
    <w:p w14:paraId="67A1C7CE" w14:textId="77777777" w:rsidR="00EC5BCC" w:rsidRPr="00285E6F" w:rsidRDefault="00EC5BCC" w:rsidP="00EC5BCC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14:paraId="447B2372" w14:textId="77777777" w:rsidR="00EC5BCC" w:rsidRPr="00285E6F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285E6F">
        <w:rPr>
          <w:b/>
          <w:bCs/>
          <w:sz w:val="26"/>
          <w:szCs w:val="26"/>
        </w:rPr>
        <w:t>Наименование муниципальной услуги</w:t>
      </w:r>
    </w:p>
    <w:p w14:paraId="430B9EAF" w14:textId="77777777" w:rsidR="00EC5BCC" w:rsidRPr="00E7608E" w:rsidRDefault="00EC5BCC" w:rsidP="00EC5B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FD38A59" w14:textId="5737042F" w:rsidR="00EC5BCC" w:rsidRPr="00285E6F" w:rsidRDefault="00EC5BCC" w:rsidP="00EC5BC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5E6F">
        <w:rPr>
          <w:rFonts w:ascii="Times New Roman" w:hAnsi="Times New Roman" w:cs="Times New Roman"/>
          <w:sz w:val="26"/>
          <w:szCs w:val="26"/>
        </w:rPr>
        <w:t xml:space="preserve">4.  Муниципальная услуга </w:t>
      </w:r>
      <w:r w:rsidR="00F43775">
        <w:rPr>
          <w:rFonts w:ascii="Times New Roman" w:hAnsi="Times New Roman" w:cs="Times New Roman"/>
          <w:sz w:val="26"/>
          <w:szCs w:val="26"/>
        </w:rPr>
        <w:t>«</w:t>
      </w:r>
      <w:r w:rsidR="007D5D13" w:rsidRPr="007D5D13">
        <w:rPr>
          <w:rFonts w:ascii="Times New Roman" w:hAnsi="Times New Roman" w:cs="Times New Roman"/>
          <w:sz w:val="26"/>
          <w:szCs w:val="26"/>
        </w:rPr>
        <w:t>Присвоение квалификационных категорий спортивных судей</w:t>
      </w:r>
      <w:r w:rsidR="00F43775">
        <w:rPr>
          <w:rFonts w:ascii="Times New Roman" w:hAnsi="Times New Roman" w:cs="Times New Roman"/>
          <w:sz w:val="26"/>
          <w:szCs w:val="26"/>
        </w:rPr>
        <w:t>»</w:t>
      </w:r>
      <w:r w:rsidRPr="00285E6F">
        <w:rPr>
          <w:rFonts w:ascii="Times New Roman" w:hAnsi="Times New Roman" w:cs="Times New Roman"/>
          <w:sz w:val="26"/>
          <w:szCs w:val="26"/>
        </w:rPr>
        <w:t>.</w:t>
      </w:r>
    </w:p>
    <w:p w14:paraId="12B3D27E" w14:textId="5F7D89F8" w:rsidR="00A370A0" w:rsidRDefault="00A370A0" w:rsidP="003E53DB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14:paraId="64E237DC" w14:textId="77777777" w:rsidR="00A370A0" w:rsidRDefault="00A370A0" w:rsidP="00EC5BCC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14:paraId="0DE1AD58" w14:textId="77777777" w:rsidR="00357E0D" w:rsidRDefault="00357E0D" w:rsidP="00EC5BCC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14:paraId="3561E241" w14:textId="77777777" w:rsidR="00357E0D" w:rsidRDefault="00357E0D" w:rsidP="00EC5BCC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14:paraId="2B7D3873" w14:textId="064F905D" w:rsidR="00EC5BCC" w:rsidRPr="00285E6F" w:rsidRDefault="00EC5BCC" w:rsidP="00EC5BCC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285E6F">
        <w:rPr>
          <w:b/>
          <w:sz w:val="26"/>
          <w:szCs w:val="26"/>
        </w:rPr>
        <w:lastRenderedPageBreak/>
        <w:t>Наименование органа, предоставляющего муниципальную услугу</w:t>
      </w:r>
    </w:p>
    <w:p w14:paraId="7DEB631F" w14:textId="77777777" w:rsidR="00EC5BCC" w:rsidRDefault="00EC5BCC" w:rsidP="00EC5B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3783BC8" w14:textId="3610D566" w:rsidR="00A370A0" w:rsidRPr="003F7D88" w:rsidRDefault="00A370A0" w:rsidP="003F7D88">
      <w:pPr>
        <w:pStyle w:val="a9"/>
        <w:widowControl w:val="0"/>
        <w:numPr>
          <w:ilvl w:val="0"/>
          <w:numId w:val="50"/>
        </w:numPr>
        <w:tabs>
          <w:tab w:val="left" w:pos="1418"/>
        </w:tabs>
        <w:rPr>
          <w:rStyle w:val="56"/>
          <w:rFonts w:eastAsia="Calibri"/>
          <w:i w:val="0"/>
          <w:sz w:val="26"/>
          <w:szCs w:val="26"/>
        </w:rPr>
      </w:pPr>
      <w:r w:rsidRPr="003F7D88">
        <w:rPr>
          <w:rStyle w:val="56"/>
          <w:rFonts w:eastAsia="Calibri"/>
          <w:i w:val="0"/>
          <w:sz w:val="26"/>
          <w:szCs w:val="26"/>
        </w:rPr>
        <w:t>Муниципальная услуга предоставляется Управлением культуры и спорта Администрации города Когалыма (отдел физической культуры и спорта) (далее - Уполномоченный орган).</w:t>
      </w:r>
    </w:p>
    <w:p w14:paraId="0A75723F" w14:textId="33A5A88A" w:rsidR="00A370A0" w:rsidRPr="00664D7C" w:rsidRDefault="003F7D88" w:rsidP="00945CDA">
      <w:pPr>
        <w:widowControl w:val="0"/>
        <w:tabs>
          <w:tab w:val="left" w:pos="1418"/>
          <w:tab w:val="left" w:pos="159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A370A0" w:rsidRPr="00664D7C">
        <w:rPr>
          <w:sz w:val="26"/>
          <w:szCs w:val="26"/>
        </w:rPr>
        <w:t>При предоставлении муниципальной услуги Уполном</w:t>
      </w:r>
      <w:r w:rsidR="00945CDA">
        <w:rPr>
          <w:sz w:val="26"/>
          <w:szCs w:val="26"/>
        </w:rPr>
        <w:t xml:space="preserve">оченный орган взаимодействует с </w:t>
      </w:r>
      <w:r w:rsidR="00A370A0" w:rsidRPr="00664D7C">
        <w:rPr>
          <w:sz w:val="26"/>
          <w:szCs w:val="26"/>
        </w:rPr>
        <w:t>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пребывания.</w:t>
      </w:r>
    </w:p>
    <w:p w14:paraId="56AC8E49" w14:textId="77777777" w:rsidR="00A370A0" w:rsidRPr="00664D7C" w:rsidRDefault="00A370A0" w:rsidP="00A370A0">
      <w:pPr>
        <w:tabs>
          <w:tab w:val="left" w:pos="1418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За получением муниципальной услуги Заявитель может обратиться в МФЦ.</w:t>
      </w:r>
    </w:p>
    <w:p w14:paraId="34DB7796" w14:textId="72D207F4" w:rsidR="00A370A0" w:rsidRDefault="003F7D88" w:rsidP="003F7D88">
      <w:pPr>
        <w:widowControl w:val="0"/>
        <w:tabs>
          <w:tab w:val="left" w:pos="1418"/>
          <w:tab w:val="left" w:pos="159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A370A0" w:rsidRPr="00664D7C">
        <w:rPr>
          <w:sz w:val="26"/>
          <w:szCs w:val="26"/>
        </w:rP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2CEDB30B" w14:textId="77777777" w:rsidR="00EC5BCC" w:rsidRDefault="00EC5BCC" w:rsidP="00EC5BCC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14:paraId="35FA6AD0" w14:textId="77777777" w:rsidR="00EC5BCC" w:rsidRPr="00477BAE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bCs/>
          <w:color w:val="FF0000"/>
          <w:sz w:val="26"/>
          <w:szCs w:val="26"/>
        </w:rPr>
      </w:pPr>
      <w:r w:rsidRPr="00710DB3">
        <w:rPr>
          <w:b/>
          <w:bCs/>
          <w:sz w:val="26"/>
          <w:szCs w:val="26"/>
        </w:rPr>
        <w:t>Результат предоставления муниципальной услуги</w:t>
      </w:r>
    </w:p>
    <w:p w14:paraId="62E081C8" w14:textId="77777777" w:rsidR="00EC5BCC" w:rsidRPr="00477BAE" w:rsidRDefault="00EC5BCC" w:rsidP="00EC5BCC">
      <w:pPr>
        <w:autoSpaceDE w:val="0"/>
        <w:autoSpaceDN w:val="0"/>
        <w:adjustRightInd w:val="0"/>
        <w:ind w:firstLine="567"/>
        <w:jc w:val="both"/>
        <w:rPr>
          <w:color w:val="FF0000"/>
          <w:sz w:val="26"/>
          <w:szCs w:val="26"/>
        </w:rPr>
      </w:pPr>
    </w:p>
    <w:p w14:paraId="25A12B3C" w14:textId="36F942C0" w:rsidR="003F7D88" w:rsidRPr="00945CDA" w:rsidRDefault="00EC5BCC" w:rsidP="003F7D88">
      <w:pPr>
        <w:pStyle w:val="a9"/>
        <w:numPr>
          <w:ilvl w:val="0"/>
          <w:numId w:val="50"/>
        </w:num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945CDA">
        <w:rPr>
          <w:rFonts w:ascii="Times New Roman" w:hAnsi="Times New Roman"/>
          <w:sz w:val="26"/>
          <w:szCs w:val="26"/>
        </w:rPr>
        <w:t>Результатом предоставления муниципальной услуги является:</w:t>
      </w:r>
    </w:p>
    <w:p w14:paraId="040E73C9" w14:textId="18E28EBC" w:rsidR="003F7D88" w:rsidRPr="003F7D88" w:rsidRDefault="003F7D88" w:rsidP="003F7D88">
      <w:pPr>
        <w:widowControl w:val="0"/>
        <w:tabs>
          <w:tab w:val="left" w:pos="0"/>
        </w:tabs>
        <w:ind w:left="720"/>
        <w:jc w:val="both"/>
        <w:rPr>
          <w:sz w:val="26"/>
          <w:szCs w:val="26"/>
        </w:rPr>
      </w:pPr>
      <w:r w:rsidRPr="00945CDA">
        <w:rPr>
          <w:sz w:val="26"/>
          <w:szCs w:val="26"/>
        </w:rPr>
        <w:t>а) решение о присвоении квалификационной категории спортивного судьи (приложение</w:t>
      </w:r>
      <w:r>
        <w:rPr>
          <w:sz w:val="26"/>
          <w:szCs w:val="26"/>
        </w:rPr>
        <w:t xml:space="preserve"> 5</w:t>
      </w:r>
      <w:r w:rsidRPr="003F7D88">
        <w:rPr>
          <w:sz w:val="26"/>
          <w:szCs w:val="26"/>
        </w:rPr>
        <w:t xml:space="preserve">) или решение об отказе в предоставлении муниципальной услуги «Присвоение квалификационной категории спортивных судей» (приложение </w:t>
      </w:r>
      <w:r>
        <w:rPr>
          <w:sz w:val="26"/>
          <w:szCs w:val="26"/>
        </w:rPr>
        <w:t>6</w:t>
      </w:r>
      <w:r w:rsidRPr="003F7D88">
        <w:rPr>
          <w:sz w:val="26"/>
          <w:szCs w:val="26"/>
        </w:rPr>
        <w:t>)</w:t>
      </w:r>
    </w:p>
    <w:p w14:paraId="397C88C9" w14:textId="38C130BE" w:rsidR="003F7D88" w:rsidRPr="003F7D88" w:rsidRDefault="00945CDA" w:rsidP="003F7D88">
      <w:pPr>
        <w:widowControl w:val="0"/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F7D88" w:rsidRPr="003F7D88">
        <w:rPr>
          <w:sz w:val="26"/>
          <w:szCs w:val="26"/>
        </w:rPr>
        <w:t>Решение о присвоении квалификационной категории спортивному судье должно содержать следующие сведения:</w:t>
      </w:r>
    </w:p>
    <w:p w14:paraId="79986BA5" w14:textId="77777777" w:rsidR="003F7D88" w:rsidRPr="003F7D88" w:rsidRDefault="003F7D88" w:rsidP="003F7D88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3F7D88">
        <w:rPr>
          <w:sz w:val="26"/>
          <w:szCs w:val="26"/>
        </w:rPr>
        <w:t>наименование Уполномоченного органа, принявшего решение о присвоении квалификационной категории спортивному судье;</w:t>
      </w:r>
    </w:p>
    <w:p w14:paraId="676696F8" w14:textId="77777777" w:rsidR="003F7D88" w:rsidRPr="003F7D88" w:rsidRDefault="003F7D88" w:rsidP="003F7D88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3F7D88">
        <w:rPr>
          <w:sz w:val="26"/>
          <w:szCs w:val="26"/>
        </w:rPr>
        <w:t>дату и номер приказа о присвоении квалификационной категории спортивному судье;</w:t>
      </w:r>
    </w:p>
    <w:p w14:paraId="65BA9603" w14:textId="77777777" w:rsidR="003F7D88" w:rsidRPr="003F7D88" w:rsidRDefault="003F7D88" w:rsidP="003F7D88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3F7D88">
        <w:rPr>
          <w:sz w:val="26"/>
          <w:szCs w:val="26"/>
        </w:rPr>
        <w:t>регистрационный номер решения.</w:t>
      </w:r>
    </w:p>
    <w:p w14:paraId="4219DCD6" w14:textId="6B4C70B6" w:rsidR="003F7D88" w:rsidRPr="00945CDA" w:rsidRDefault="00945CDA" w:rsidP="00945CDA">
      <w:pPr>
        <w:widowControl w:val="0"/>
        <w:tabs>
          <w:tab w:val="left" w:pos="0"/>
        </w:tabs>
        <w:rPr>
          <w:sz w:val="26"/>
          <w:szCs w:val="26"/>
        </w:rPr>
      </w:pPr>
      <w:bookmarkStart w:id="2" w:name="bookmark16"/>
      <w:r>
        <w:rPr>
          <w:sz w:val="26"/>
          <w:szCs w:val="26"/>
        </w:rPr>
        <w:t xml:space="preserve">       7.  </w:t>
      </w:r>
      <w:r w:rsidR="003F7D88" w:rsidRPr="00945CDA">
        <w:rPr>
          <w:sz w:val="26"/>
          <w:szCs w:val="26"/>
        </w:rPr>
        <w:t>Результат предоставления муниципальной услуги может быть получен в Уполномоченном органе, посредством ЕПГУ либо в МФЦ.</w:t>
      </w:r>
      <w:bookmarkEnd w:id="2"/>
    </w:p>
    <w:p w14:paraId="25AFE8EF" w14:textId="23E87B7F" w:rsidR="00EC5BCC" w:rsidRDefault="00EC5BCC" w:rsidP="00945CD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6887EFD0" w14:textId="77777777" w:rsidR="00EC5BCC" w:rsidRPr="00285E6F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285E6F">
        <w:rPr>
          <w:b/>
          <w:bCs/>
          <w:sz w:val="26"/>
          <w:szCs w:val="26"/>
        </w:rPr>
        <w:t>Срок предоставления муниципальной услуги</w:t>
      </w:r>
    </w:p>
    <w:p w14:paraId="18AB4A99" w14:textId="2EA2BF3A" w:rsidR="00EC5BCC" w:rsidRDefault="00945CDA" w:rsidP="00EC5BCC">
      <w:pPr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color w:val="000000" w:themeColor="text1"/>
          <w:sz w:val="26"/>
          <w:szCs w:val="26"/>
        </w:rPr>
      </w:pPr>
      <w:bookmarkStart w:id="3" w:name="Par142"/>
      <w:bookmarkEnd w:id="3"/>
      <w:r>
        <w:rPr>
          <w:sz w:val="26"/>
          <w:szCs w:val="26"/>
        </w:rPr>
        <w:t>8</w:t>
      </w:r>
      <w:r w:rsidR="00EC5BCC" w:rsidRPr="00E7608E">
        <w:rPr>
          <w:sz w:val="26"/>
          <w:szCs w:val="26"/>
        </w:rPr>
        <w:t xml:space="preserve">. </w:t>
      </w:r>
      <w:r w:rsidR="00EC5BCC">
        <w:rPr>
          <w:sz w:val="26"/>
          <w:szCs w:val="26"/>
        </w:rPr>
        <w:t>Максимальный</w:t>
      </w:r>
      <w:r w:rsidR="00EC5BCC" w:rsidRPr="006539A4">
        <w:rPr>
          <w:sz w:val="26"/>
          <w:szCs w:val="26"/>
        </w:rPr>
        <w:t xml:space="preserve"> срок предоставления муниципальной услуги составляет</w:t>
      </w:r>
      <w:r w:rsidR="00061504">
        <w:rPr>
          <w:sz w:val="26"/>
          <w:szCs w:val="26"/>
        </w:rPr>
        <w:t xml:space="preserve"> 19</w:t>
      </w:r>
      <w:r w:rsidR="00E570C4">
        <w:rPr>
          <w:sz w:val="26"/>
          <w:szCs w:val="26"/>
        </w:rPr>
        <w:t xml:space="preserve"> (</w:t>
      </w:r>
      <w:r w:rsidR="00061504">
        <w:rPr>
          <w:sz w:val="26"/>
          <w:szCs w:val="26"/>
        </w:rPr>
        <w:t>девятнадцать</w:t>
      </w:r>
      <w:r w:rsidR="00E570C4">
        <w:rPr>
          <w:sz w:val="26"/>
          <w:szCs w:val="26"/>
        </w:rPr>
        <w:t>)</w:t>
      </w:r>
      <w:r w:rsidR="00EC5BCC">
        <w:rPr>
          <w:sz w:val="26"/>
          <w:szCs w:val="26"/>
        </w:rPr>
        <w:t xml:space="preserve"> рабочих дней </w:t>
      </w:r>
      <w:r w:rsidR="00EC5BCC" w:rsidRPr="001A7B60">
        <w:rPr>
          <w:sz w:val="26"/>
          <w:szCs w:val="26"/>
        </w:rPr>
        <w:t xml:space="preserve">со дня регистрации </w:t>
      </w:r>
      <w:r w:rsidR="00EC5BCC">
        <w:rPr>
          <w:sz w:val="26"/>
          <w:szCs w:val="26"/>
        </w:rPr>
        <w:t>заявления</w:t>
      </w:r>
      <w:r w:rsidR="00EC5BCC" w:rsidRPr="001A7B60">
        <w:rPr>
          <w:sz w:val="26"/>
          <w:szCs w:val="26"/>
        </w:rPr>
        <w:t xml:space="preserve"> и документов и (или) </w:t>
      </w:r>
      <w:r w:rsidR="00EC5BCC" w:rsidRPr="003F587A">
        <w:rPr>
          <w:color w:val="000000" w:themeColor="text1"/>
          <w:sz w:val="26"/>
          <w:szCs w:val="26"/>
        </w:rPr>
        <w:t>информации, необходимых для предоставления</w:t>
      </w:r>
      <w:r w:rsidR="00EC5BCC" w:rsidRPr="003F587A">
        <w:rPr>
          <w:color w:val="000000" w:themeColor="text1"/>
        </w:rPr>
        <w:t xml:space="preserve"> </w:t>
      </w:r>
      <w:r w:rsidR="00EC5BCC" w:rsidRPr="003F587A">
        <w:rPr>
          <w:color w:val="000000" w:themeColor="text1"/>
          <w:sz w:val="26"/>
          <w:szCs w:val="26"/>
        </w:rPr>
        <w:t>муниципальной услуги, не зависимо</w:t>
      </w:r>
      <w:r w:rsidR="00EC5BCC">
        <w:rPr>
          <w:color w:val="000000" w:themeColor="text1"/>
          <w:sz w:val="26"/>
          <w:szCs w:val="26"/>
        </w:rPr>
        <w:t xml:space="preserve"> от категории (признаков</w:t>
      </w:r>
      <w:r w:rsidR="00EC5BCC" w:rsidRPr="00E570C4">
        <w:rPr>
          <w:color w:val="000000" w:themeColor="text1"/>
          <w:sz w:val="26"/>
          <w:szCs w:val="26"/>
        </w:rPr>
        <w:t xml:space="preserve">) </w:t>
      </w:r>
      <w:r w:rsidR="00E570C4" w:rsidRPr="00E570C4">
        <w:rPr>
          <w:sz w:val="26"/>
          <w:szCs w:val="26"/>
        </w:rPr>
        <w:t>З</w:t>
      </w:r>
      <w:r w:rsidR="00EC5BCC" w:rsidRPr="00E570C4">
        <w:rPr>
          <w:sz w:val="26"/>
          <w:szCs w:val="26"/>
        </w:rPr>
        <w:t>а</w:t>
      </w:r>
      <w:r w:rsidR="00EC5BCC" w:rsidRPr="00E570C4">
        <w:rPr>
          <w:color w:val="000000" w:themeColor="text1"/>
          <w:sz w:val="26"/>
          <w:szCs w:val="26"/>
        </w:rPr>
        <w:t>явителя</w:t>
      </w:r>
      <w:r w:rsidR="00EC5BCC" w:rsidRPr="003F587A">
        <w:rPr>
          <w:color w:val="000000" w:themeColor="text1"/>
          <w:sz w:val="26"/>
          <w:szCs w:val="26"/>
        </w:rPr>
        <w:t xml:space="preserve"> и способа подачи указанного заявления</w:t>
      </w:r>
      <w:r w:rsidR="00EC5BCC">
        <w:rPr>
          <w:color w:val="000000" w:themeColor="text1"/>
          <w:sz w:val="26"/>
          <w:szCs w:val="26"/>
        </w:rPr>
        <w:t xml:space="preserve">.  </w:t>
      </w:r>
    </w:p>
    <w:p w14:paraId="79065144" w14:textId="77777777" w:rsidR="00EC5BCC" w:rsidRDefault="00EC5BCC" w:rsidP="00EC5BCC">
      <w:pPr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color w:val="000000" w:themeColor="text1"/>
          <w:sz w:val="26"/>
          <w:szCs w:val="26"/>
        </w:rPr>
      </w:pPr>
    </w:p>
    <w:p w14:paraId="6A03040B" w14:textId="77777777" w:rsidR="00EC5BCC" w:rsidRPr="00E709F8" w:rsidRDefault="00EC5BCC" w:rsidP="00EC5BCC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E709F8">
        <w:rPr>
          <w:b/>
          <w:bCs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14:paraId="10BF12DC" w14:textId="77777777" w:rsidR="00EC5BCC" w:rsidRPr="00E7608E" w:rsidRDefault="00EC5BCC" w:rsidP="00EC5BCC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0D4334E0" w14:textId="4F1D5425" w:rsidR="00EC5BCC" w:rsidRDefault="00165083" w:rsidP="00EC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5083">
        <w:rPr>
          <w:sz w:val="26"/>
          <w:szCs w:val="26"/>
        </w:rPr>
        <w:t>8</w:t>
      </w:r>
      <w:r w:rsidR="00EC5BCC" w:rsidRPr="00165083">
        <w:rPr>
          <w:sz w:val="26"/>
          <w:szCs w:val="26"/>
        </w:rPr>
        <w:t>.</w:t>
      </w:r>
      <w:r w:rsidR="00EC5BCC">
        <w:rPr>
          <w:sz w:val="26"/>
          <w:szCs w:val="26"/>
        </w:rPr>
        <w:t xml:space="preserve"> </w:t>
      </w:r>
      <w:r w:rsidR="00EC5BCC" w:rsidRPr="00A67027">
        <w:rPr>
          <w:sz w:val="26"/>
          <w:szCs w:val="26"/>
        </w:rPr>
        <w:t>Взимание платы за предоставление муниципальной услуги законодательством не предусмотрено.</w:t>
      </w:r>
    </w:p>
    <w:p w14:paraId="66503CA1" w14:textId="77777777" w:rsidR="00EC5BCC" w:rsidRDefault="00EC5BCC" w:rsidP="00EC5B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F32E2BA" w14:textId="77777777" w:rsidR="00EC5BCC" w:rsidRPr="00E709F8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E709F8">
        <w:rPr>
          <w:b/>
          <w:bCs/>
          <w:sz w:val="26"/>
          <w:szCs w:val="26"/>
        </w:rPr>
        <w:lastRenderedPageBreak/>
        <w:t>Максимальный срок ожидания в очереди при подаче</w:t>
      </w:r>
    </w:p>
    <w:p w14:paraId="4E30C52C" w14:textId="77777777" w:rsidR="00EC5BCC" w:rsidRPr="00E709F8" w:rsidRDefault="00EC5BCC" w:rsidP="00EC5BCC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E709F8">
        <w:rPr>
          <w:b/>
          <w:bCs/>
          <w:sz w:val="26"/>
          <w:szCs w:val="26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40090D63" w14:textId="77777777" w:rsidR="00EC5BCC" w:rsidRPr="00E7608E" w:rsidRDefault="00EC5BCC" w:rsidP="00EC5B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6537817" w14:textId="25F2648F" w:rsidR="00EC5BCC" w:rsidRDefault="00FE47C4" w:rsidP="00EC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C5BCC" w:rsidRPr="00E7608E">
        <w:rPr>
          <w:sz w:val="26"/>
          <w:szCs w:val="26"/>
        </w:rPr>
        <w:t xml:space="preserve">. </w:t>
      </w:r>
      <w:r w:rsidR="00EC5BCC">
        <w:rPr>
          <w:sz w:val="26"/>
          <w:szCs w:val="26"/>
        </w:rPr>
        <w:t>В случае обращения З</w:t>
      </w:r>
      <w:r w:rsidR="00EC5BCC" w:rsidRPr="007D4A73">
        <w:rPr>
          <w:sz w:val="26"/>
          <w:szCs w:val="26"/>
        </w:rPr>
        <w:t xml:space="preserve">аявителя непосредственно в </w:t>
      </w:r>
      <w:r w:rsidR="00EC5BCC">
        <w:rPr>
          <w:sz w:val="26"/>
          <w:szCs w:val="26"/>
        </w:rPr>
        <w:t xml:space="preserve">уполномоченный </w:t>
      </w:r>
      <w:r w:rsidR="00EC5BCC" w:rsidRPr="007D4A73">
        <w:rPr>
          <w:sz w:val="26"/>
          <w:szCs w:val="26"/>
        </w:rPr>
        <w:t>орган</w:t>
      </w:r>
      <w:r w:rsidR="00EC5BCC">
        <w:rPr>
          <w:sz w:val="26"/>
          <w:szCs w:val="26"/>
        </w:rPr>
        <w:t xml:space="preserve"> </w:t>
      </w:r>
      <w:r w:rsidR="00EC5BCC" w:rsidRPr="007D4A73">
        <w:rPr>
          <w:sz w:val="26"/>
          <w:szCs w:val="26"/>
        </w:rPr>
        <w:t xml:space="preserve">или </w:t>
      </w:r>
      <w:r w:rsidR="00EC5BCC">
        <w:rPr>
          <w:sz w:val="26"/>
          <w:szCs w:val="26"/>
        </w:rPr>
        <w:t>МФЦ,</w:t>
      </w:r>
      <w:r w:rsidR="00EC5BCC" w:rsidRPr="007D4A73">
        <w:rPr>
          <w:sz w:val="26"/>
          <w:szCs w:val="26"/>
        </w:rPr>
        <w:t xml:space="preserve"> </w:t>
      </w:r>
      <w:r w:rsidR="00EC5BCC">
        <w:rPr>
          <w:sz w:val="26"/>
          <w:szCs w:val="26"/>
        </w:rPr>
        <w:t>м</w:t>
      </w:r>
      <w:r w:rsidR="00EC5BCC" w:rsidRPr="00E7608E">
        <w:rPr>
          <w:sz w:val="26"/>
          <w:szCs w:val="26"/>
        </w:rPr>
        <w:t>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3B32DE20" w14:textId="77777777" w:rsidR="00EC5BCC" w:rsidRPr="00E7608E" w:rsidRDefault="00EC5BCC" w:rsidP="00EC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9804E50" w14:textId="77777777" w:rsidR="00EC5BCC" w:rsidRPr="00E709F8" w:rsidRDefault="00EC5BCC" w:rsidP="00EC5BC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709F8">
        <w:rPr>
          <w:b/>
          <w:bCs/>
          <w:sz w:val="26"/>
          <w:szCs w:val="26"/>
        </w:rPr>
        <w:t xml:space="preserve">Срок </w:t>
      </w:r>
      <w:r w:rsidRPr="00E709F8">
        <w:rPr>
          <w:b/>
          <w:sz w:val="26"/>
          <w:szCs w:val="26"/>
        </w:rPr>
        <w:t xml:space="preserve">регистрации </w:t>
      </w:r>
      <w:r w:rsidRPr="00E709F8">
        <w:rPr>
          <w:b/>
          <w:bCs/>
          <w:sz w:val="26"/>
          <w:szCs w:val="26"/>
        </w:rPr>
        <w:t>заявления Заявителя о</w:t>
      </w:r>
    </w:p>
    <w:p w14:paraId="3A4920FD" w14:textId="77777777" w:rsidR="00EC5BCC" w:rsidRPr="00E709F8" w:rsidRDefault="00EC5BCC" w:rsidP="00EC5BC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709F8">
        <w:rPr>
          <w:b/>
          <w:bCs/>
          <w:sz w:val="26"/>
          <w:szCs w:val="26"/>
        </w:rPr>
        <w:t xml:space="preserve">предоставлении муниципальной услуги </w:t>
      </w:r>
    </w:p>
    <w:p w14:paraId="22836028" w14:textId="77777777" w:rsidR="00EC5BCC" w:rsidRPr="005354FF" w:rsidRDefault="00EC5BCC" w:rsidP="00EC5BCC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</w:p>
    <w:p w14:paraId="250C94A2" w14:textId="46ADCB36" w:rsidR="00EC5BCC" w:rsidRDefault="00FE47C4" w:rsidP="00EC5B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4" w:name="Par236"/>
      <w:bookmarkEnd w:id="4"/>
      <w:r>
        <w:rPr>
          <w:sz w:val="26"/>
          <w:szCs w:val="26"/>
        </w:rPr>
        <w:t>10</w:t>
      </w:r>
      <w:r w:rsidR="00EC5BCC" w:rsidRPr="00E7608E">
        <w:rPr>
          <w:sz w:val="26"/>
          <w:szCs w:val="26"/>
        </w:rPr>
        <w:t xml:space="preserve">. </w:t>
      </w:r>
      <w:r w:rsidR="00EC5BCC">
        <w:rPr>
          <w:bCs/>
          <w:sz w:val="26"/>
          <w:szCs w:val="26"/>
        </w:rPr>
        <w:t>З</w:t>
      </w:r>
      <w:r w:rsidR="00EC5BCC" w:rsidRPr="0088404F">
        <w:rPr>
          <w:rFonts w:eastAsia="Calibri"/>
          <w:sz w:val="26"/>
          <w:szCs w:val="26"/>
        </w:rPr>
        <w:t>аяв</w:t>
      </w:r>
      <w:r w:rsidR="00EC5BCC">
        <w:rPr>
          <w:rFonts w:eastAsia="Calibri"/>
          <w:sz w:val="26"/>
          <w:szCs w:val="26"/>
        </w:rPr>
        <w:t>ление</w:t>
      </w:r>
      <w:r w:rsidR="00EC5BCC" w:rsidRPr="0088404F">
        <w:rPr>
          <w:rFonts w:eastAsia="Calibri"/>
          <w:sz w:val="26"/>
          <w:szCs w:val="26"/>
        </w:rPr>
        <w:t xml:space="preserve"> о предоставлении муниципальной услуги</w:t>
      </w:r>
      <w:r w:rsidR="00EC5BCC">
        <w:rPr>
          <w:rFonts w:eastAsia="Calibri"/>
          <w:sz w:val="26"/>
          <w:szCs w:val="26"/>
        </w:rPr>
        <w:t>,</w:t>
      </w:r>
      <w:r w:rsidR="00EC5BCC" w:rsidRPr="0088404F">
        <w:rPr>
          <w:rFonts w:eastAsia="Calibri"/>
          <w:sz w:val="26"/>
          <w:szCs w:val="26"/>
        </w:rPr>
        <w:t xml:space="preserve"> поступивше</w:t>
      </w:r>
      <w:r w:rsidR="00EC5BCC">
        <w:rPr>
          <w:rFonts w:eastAsia="Calibri"/>
          <w:sz w:val="26"/>
          <w:szCs w:val="26"/>
        </w:rPr>
        <w:t>е</w:t>
      </w:r>
      <w:r w:rsidR="00EC5BCC" w:rsidRPr="0088404F">
        <w:rPr>
          <w:rFonts w:eastAsia="Calibri"/>
          <w:sz w:val="26"/>
          <w:szCs w:val="26"/>
        </w:rPr>
        <w:t xml:space="preserve"> при личном </w:t>
      </w:r>
      <w:r w:rsidR="00EC5BCC">
        <w:rPr>
          <w:rFonts w:eastAsia="Calibri"/>
          <w:sz w:val="26"/>
          <w:szCs w:val="26"/>
        </w:rPr>
        <w:t>обращении</w:t>
      </w:r>
      <w:r w:rsidR="00EC5BCC" w:rsidRPr="00604E10">
        <w:rPr>
          <w:sz w:val="26"/>
          <w:szCs w:val="26"/>
        </w:rPr>
        <w:t xml:space="preserve"> </w:t>
      </w:r>
      <w:r w:rsidR="00EC5BCC" w:rsidRPr="003B59F0">
        <w:rPr>
          <w:sz w:val="26"/>
          <w:szCs w:val="26"/>
        </w:rPr>
        <w:t xml:space="preserve">в </w:t>
      </w:r>
      <w:r w:rsidR="00EC5BCC">
        <w:rPr>
          <w:sz w:val="26"/>
          <w:szCs w:val="26"/>
        </w:rPr>
        <w:t>Администрацию города Когалыма</w:t>
      </w:r>
      <w:r w:rsidR="00EC5BCC" w:rsidRPr="0088404F">
        <w:rPr>
          <w:rFonts w:eastAsia="Calibri"/>
          <w:sz w:val="26"/>
          <w:szCs w:val="26"/>
        </w:rPr>
        <w:t xml:space="preserve"> подлежит регистрации специалистом отдела </w:t>
      </w:r>
      <w:r w:rsidR="00EC5BCC">
        <w:rPr>
          <w:sz w:val="26"/>
          <w:szCs w:val="26"/>
        </w:rPr>
        <w:t xml:space="preserve">делопроизводства и работы с обращениями граждан Администрации города Когалыма в </w:t>
      </w:r>
      <w:r w:rsidR="00EC5BCC" w:rsidRPr="00230C4B">
        <w:rPr>
          <w:sz w:val="26"/>
          <w:szCs w:val="26"/>
        </w:rPr>
        <w:t>системе электронного документооборота</w:t>
      </w:r>
      <w:r w:rsidR="00EC5BCC">
        <w:rPr>
          <w:sz w:val="26"/>
          <w:szCs w:val="26"/>
        </w:rPr>
        <w:t xml:space="preserve"> </w:t>
      </w:r>
      <w:r w:rsidR="00EC5BCC" w:rsidRPr="00E7608E">
        <w:rPr>
          <w:sz w:val="26"/>
          <w:szCs w:val="26"/>
        </w:rPr>
        <w:t>в течение 15 минут.</w:t>
      </w:r>
    </w:p>
    <w:p w14:paraId="6EAEC3DF" w14:textId="6339EE29" w:rsidR="00EC5BCC" w:rsidRDefault="00EC5BCC" w:rsidP="00EC5BCC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  <w:r w:rsidRPr="0085364B">
        <w:rPr>
          <w:rFonts w:eastAsia="Calibri"/>
          <w:sz w:val="26"/>
          <w:szCs w:val="26"/>
        </w:rPr>
        <w:t xml:space="preserve">Заявление о предоставлении муниципальной услуги, поступившее </w:t>
      </w:r>
      <w:r w:rsidRPr="003B59F0">
        <w:rPr>
          <w:sz w:val="26"/>
          <w:szCs w:val="26"/>
        </w:rPr>
        <w:t>в</w:t>
      </w:r>
      <w:r>
        <w:rPr>
          <w:sz w:val="26"/>
          <w:szCs w:val="26"/>
        </w:rPr>
        <w:t xml:space="preserve"> уполномоченный орган</w:t>
      </w:r>
      <w:r w:rsidRPr="003B59F0">
        <w:rPr>
          <w:sz w:val="26"/>
          <w:szCs w:val="26"/>
        </w:rPr>
        <w:t xml:space="preserve"> </w:t>
      </w:r>
      <w:r w:rsidRPr="0085364B">
        <w:rPr>
          <w:rFonts w:eastAsia="Calibri"/>
          <w:sz w:val="26"/>
          <w:szCs w:val="26"/>
        </w:rPr>
        <w:t xml:space="preserve">посредством Единого </w:t>
      </w:r>
      <w:r>
        <w:rPr>
          <w:rFonts w:eastAsia="Calibri"/>
          <w:sz w:val="26"/>
          <w:szCs w:val="26"/>
        </w:rPr>
        <w:t>портала</w:t>
      </w:r>
      <w:r w:rsidR="009F70DE">
        <w:rPr>
          <w:rFonts w:eastAsia="Calibri"/>
          <w:sz w:val="26"/>
          <w:szCs w:val="26"/>
        </w:rPr>
        <w:t>,</w:t>
      </w:r>
      <w:r w:rsidR="00FE47C4">
        <w:rPr>
          <w:rFonts w:eastAsia="Calibri"/>
          <w:sz w:val="26"/>
          <w:szCs w:val="26"/>
        </w:rPr>
        <w:t xml:space="preserve"> </w:t>
      </w:r>
      <w:r w:rsidRPr="0085364B">
        <w:rPr>
          <w:rFonts w:eastAsia="Calibri"/>
          <w:sz w:val="26"/>
          <w:szCs w:val="26"/>
        </w:rPr>
        <w:t>регистрируется</w:t>
      </w:r>
      <w:r>
        <w:rPr>
          <w:rFonts w:eastAsia="Calibri"/>
          <w:sz w:val="26"/>
          <w:szCs w:val="26"/>
        </w:rPr>
        <w:t xml:space="preserve"> специалистом уполномоченного органа</w:t>
      </w:r>
      <w:r w:rsidRPr="00F94954">
        <w:rPr>
          <w:rFonts w:eastAsia="Calibri"/>
          <w:sz w:val="26"/>
          <w:szCs w:val="26"/>
        </w:rPr>
        <w:t xml:space="preserve"> </w:t>
      </w:r>
      <w:r w:rsidRPr="0085364B">
        <w:rPr>
          <w:rFonts w:eastAsia="Calibri"/>
          <w:sz w:val="26"/>
          <w:szCs w:val="26"/>
        </w:rPr>
        <w:t>в течение 1 рабочего дня с момента поступления</w:t>
      </w:r>
      <w:r>
        <w:rPr>
          <w:rFonts w:eastAsia="Calibri"/>
          <w:sz w:val="26"/>
          <w:szCs w:val="26"/>
        </w:rPr>
        <w:t>.</w:t>
      </w:r>
    </w:p>
    <w:p w14:paraId="419D249E" w14:textId="77777777" w:rsidR="00EC5BCC" w:rsidRDefault="00EC5BCC" w:rsidP="00EC5BCC">
      <w:pPr>
        <w:pStyle w:val="Default"/>
        <w:ind w:firstLine="709"/>
        <w:jc w:val="both"/>
        <w:rPr>
          <w:rFonts w:eastAsiaTheme="minorHAnsi"/>
          <w:bCs/>
          <w:color w:val="auto"/>
          <w:sz w:val="26"/>
          <w:szCs w:val="26"/>
          <w:lang w:eastAsia="en-US"/>
        </w:rPr>
      </w:pPr>
      <w:r w:rsidRPr="00CD587C">
        <w:rPr>
          <w:color w:val="auto"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</w:t>
      </w:r>
      <w:r w:rsidRPr="00122883">
        <w:rPr>
          <w:bCs/>
          <w:sz w:val="26"/>
          <w:szCs w:val="26"/>
        </w:rPr>
        <w:t xml:space="preserve"> 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 xml:space="preserve">При обращении заявителя в МФЦ обеспечивается передача заявления в </w:t>
      </w:r>
      <w:r w:rsidRPr="00DA77A2">
        <w:rPr>
          <w:color w:val="auto"/>
          <w:sz w:val="26"/>
          <w:szCs w:val="26"/>
        </w:rPr>
        <w:t xml:space="preserve">Администрацию города </w:t>
      </w:r>
      <w:r w:rsidRPr="00864C76">
        <w:rPr>
          <w:color w:val="auto"/>
          <w:sz w:val="26"/>
          <w:szCs w:val="26"/>
        </w:rPr>
        <w:t>Когалыма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 xml:space="preserve"> в порядке и сроки, установленные соглашением о взаимодействии между МФЦ и </w:t>
      </w:r>
      <w:r>
        <w:rPr>
          <w:rFonts w:eastAsiaTheme="minorHAnsi"/>
          <w:bCs/>
          <w:color w:val="auto"/>
          <w:sz w:val="26"/>
          <w:szCs w:val="26"/>
          <w:lang w:eastAsia="en-US"/>
        </w:rPr>
        <w:t>Администрацией города Когалыма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>, но не позднее следующего рабочего дня</w:t>
      </w:r>
      <w:r>
        <w:rPr>
          <w:rFonts w:eastAsiaTheme="minorHAnsi"/>
          <w:bCs/>
          <w:color w:val="auto"/>
          <w:sz w:val="26"/>
          <w:szCs w:val="26"/>
          <w:lang w:eastAsia="en-US"/>
        </w:rPr>
        <w:t xml:space="preserve"> 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>со дня регистрации заявления.</w:t>
      </w:r>
    </w:p>
    <w:p w14:paraId="44929CBC" w14:textId="77777777" w:rsidR="00EC5BCC" w:rsidRPr="00B27B09" w:rsidRDefault="00EC5BCC" w:rsidP="00EC5BCC">
      <w:pPr>
        <w:pStyle w:val="Default"/>
        <w:ind w:firstLine="709"/>
        <w:jc w:val="both"/>
        <w:rPr>
          <w:rFonts w:eastAsiaTheme="minorHAnsi"/>
          <w:bCs/>
          <w:color w:val="auto"/>
          <w:sz w:val="26"/>
          <w:szCs w:val="26"/>
          <w:lang w:eastAsia="en-US"/>
        </w:rPr>
      </w:pPr>
      <w:r w:rsidRPr="00B27B09">
        <w:rPr>
          <w:sz w:val="26"/>
          <w:szCs w:val="26"/>
        </w:rPr>
        <w:t>В случае подачи документов в выходные, нерабочие или праздничные дни регистрация осуществляется в течение одного рабочего дня, начиная с первого рабочего дня, следующего за выходными, праздничными или нерабочими днями.</w:t>
      </w:r>
    </w:p>
    <w:p w14:paraId="4793C23F" w14:textId="77777777" w:rsidR="00EC5BCC" w:rsidRDefault="00EC5BCC" w:rsidP="00EC5BCC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14:paraId="0A8FBE96" w14:textId="77777777" w:rsidR="00EC5BCC" w:rsidRPr="00B33787" w:rsidRDefault="00EC5BCC" w:rsidP="00EC5BCC">
      <w:pPr>
        <w:autoSpaceDE w:val="0"/>
        <w:autoSpaceDN w:val="0"/>
        <w:adjustRightInd w:val="0"/>
        <w:jc w:val="center"/>
        <w:rPr>
          <w:rFonts w:eastAsiaTheme="minorEastAsia"/>
          <w:b/>
          <w:sz w:val="26"/>
          <w:szCs w:val="26"/>
        </w:rPr>
      </w:pPr>
      <w:r w:rsidRPr="00B33787">
        <w:rPr>
          <w:rFonts w:eastAsiaTheme="minorEastAsia"/>
          <w:b/>
          <w:sz w:val="26"/>
          <w:szCs w:val="26"/>
        </w:rPr>
        <w:t>Требования к помещениям,</w:t>
      </w:r>
    </w:p>
    <w:p w14:paraId="478F2FD9" w14:textId="77777777" w:rsidR="00EC5BCC" w:rsidRPr="00B33787" w:rsidRDefault="00EC5BCC" w:rsidP="00EC5BC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33787">
        <w:rPr>
          <w:rFonts w:eastAsiaTheme="minorEastAsia"/>
          <w:b/>
          <w:sz w:val="26"/>
          <w:szCs w:val="26"/>
        </w:rPr>
        <w:t xml:space="preserve">в которых </w:t>
      </w:r>
      <w:r w:rsidRPr="00B33787">
        <w:rPr>
          <w:b/>
          <w:sz w:val="26"/>
          <w:szCs w:val="26"/>
        </w:rPr>
        <w:t xml:space="preserve">предоставляется </w:t>
      </w:r>
      <w:r w:rsidRPr="00B33787">
        <w:rPr>
          <w:rFonts w:eastAsiaTheme="minorEastAsia"/>
          <w:b/>
          <w:sz w:val="26"/>
          <w:szCs w:val="26"/>
        </w:rPr>
        <w:t xml:space="preserve">муниципальная услуга </w:t>
      </w:r>
    </w:p>
    <w:p w14:paraId="5B2B69E1" w14:textId="77777777" w:rsidR="00EC5BCC" w:rsidRDefault="00EC5BCC" w:rsidP="00EC5BC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C95C44A" w14:textId="539BE15F" w:rsidR="00EC5BCC" w:rsidRPr="00E279C1" w:rsidRDefault="0011517A" w:rsidP="00E279C1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11</w:t>
      </w:r>
      <w:r w:rsidR="00EC5BCC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EC5BCC" w:rsidRPr="003C574F">
        <w:rPr>
          <w:rFonts w:ascii="Times New Roman" w:hAnsi="Times New Roman" w:cs="Times New Roman"/>
          <w:sz w:val="26"/>
          <w:szCs w:val="26"/>
        </w:rPr>
        <w:t xml:space="preserve">Информация о требованиях к помещениям, в которых предоставляется муниципальная услуга, в случае обращения заявителя непосредственно в Администрацию города Когалыма или МФЦ, размещена на Едином портале и на официальном сайте органов местного самоуправления города Когалыма в информационно-телекоммуникационной сети Интернет </w:t>
      </w:r>
      <w:r w:rsidR="00EC5BCC" w:rsidRPr="0011517A">
        <w:rPr>
          <w:rFonts w:ascii="Times New Roman" w:hAnsi="Times New Roman" w:cs="Times New Roman"/>
          <w:sz w:val="26"/>
          <w:szCs w:val="26"/>
        </w:rPr>
        <w:t>(</w:t>
      </w:r>
      <w:hyperlink r:id="rId11" w:history="1">
        <w:r w:rsidR="00C2066B" w:rsidRPr="0011517A">
          <w:rPr>
            <w:rStyle w:val="ac"/>
            <w:rFonts w:ascii="Times New Roman" w:hAnsi="Times New Roman" w:cs="Times New Roman"/>
            <w:color w:val="auto"/>
            <w:sz w:val="26"/>
            <w:szCs w:val="26"/>
          </w:rPr>
          <w:t>www.admkogalym.ru</w:t>
        </w:r>
      </w:hyperlink>
      <w:r w:rsidR="00E279C1">
        <w:rPr>
          <w:rFonts w:ascii="Times New Roman" w:hAnsi="Times New Roman" w:cs="Times New Roman"/>
          <w:sz w:val="26"/>
          <w:szCs w:val="26"/>
        </w:rPr>
        <w:t>) далее – официальный сайт)</w:t>
      </w:r>
      <w:r w:rsidR="00E279C1">
        <w:rPr>
          <w:rStyle w:val="aff9"/>
          <w:rFonts w:ascii="Times New Roman" w:hAnsi="Times New Roman" w:cs="Times New Roman"/>
          <w:sz w:val="26"/>
          <w:szCs w:val="26"/>
        </w:rPr>
        <w:footnoteReference w:id="2"/>
      </w:r>
      <w:r w:rsidR="00E279C1" w:rsidRPr="00A10615">
        <w:rPr>
          <w:rFonts w:ascii="Times New Roman" w:hAnsi="Times New Roman" w:cs="Times New Roman"/>
          <w:sz w:val="26"/>
          <w:szCs w:val="26"/>
        </w:rPr>
        <w:t xml:space="preserve"> . </w:t>
      </w:r>
      <w:r w:rsidR="00E279C1" w:rsidRPr="00EA068C">
        <w:rPr>
          <w:rFonts w:eastAsiaTheme="minorEastAsia"/>
          <w:strike/>
          <w:color w:val="FF0000"/>
          <w:sz w:val="26"/>
          <w:szCs w:val="26"/>
        </w:rPr>
        <w:t xml:space="preserve"> </w:t>
      </w:r>
    </w:p>
    <w:p w14:paraId="530E292A" w14:textId="43AAF7B1" w:rsidR="00763A92" w:rsidRDefault="00763A92" w:rsidP="00E279C1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78983EDE" w14:textId="3B3A9FB8" w:rsidR="00EC5BCC" w:rsidRDefault="00EC5BCC" w:rsidP="00EC5BC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27B09">
        <w:rPr>
          <w:b/>
          <w:bCs/>
          <w:sz w:val="26"/>
          <w:szCs w:val="26"/>
        </w:rPr>
        <w:t>Показатели доступности и качества муниципальной услуги</w:t>
      </w:r>
    </w:p>
    <w:p w14:paraId="03B0D1C0" w14:textId="77777777" w:rsidR="00EC5BCC" w:rsidRPr="00162F48" w:rsidRDefault="00EC5BCC" w:rsidP="00EC5BC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16B530C" w14:textId="0EDFB9E0" w:rsidR="00EC5BCC" w:rsidRDefault="000F30B3" w:rsidP="00EC5BC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12</w:t>
      </w:r>
      <w:r w:rsidR="00EC5BCC" w:rsidRPr="00162F48">
        <w:rPr>
          <w:bCs/>
          <w:sz w:val="26"/>
          <w:szCs w:val="26"/>
        </w:rPr>
        <w:t>. Показатели доступности и качества муниципальной услуги размещены на Едином портале и на официальном сайте.</w:t>
      </w:r>
    </w:p>
    <w:p w14:paraId="7D5DB1D9" w14:textId="77777777" w:rsidR="00EC5BCC" w:rsidRDefault="00EC5BCC" w:rsidP="00EC5BC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0E7CBE68" w14:textId="77777777" w:rsidR="00EC5BCC" w:rsidRDefault="00EC5BCC" w:rsidP="00EC5BCC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  <w:r w:rsidRPr="00593946">
        <w:rPr>
          <w:bCs/>
          <w:sz w:val="26"/>
          <w:szCs w:val="26"/>
        </w:rPr>
        <w:lastRenderedPageBreak/>
        <w:t>Иные требования к предоставлению муниципальной услуги</w:t>
      </w:r>
    </w:p>
    <w:p w14:paraId="62A156E6" w14:textId="77777777" w:rsidR="00EC5BCC" w:rsidRPr="00162F48" w:rsidRDefault="00EC5BCC" w:rsidP="00EC5BCC">
      <w:pPr>
        <w:autoSpaceDE w:val="0"/>
        <w:autoSpaceDN w:val="0"/>
        <w:adjustRightInd w:val="0"/>
        <w:ind w:firstLine="540"/>
        <w:jc w:val="center"/>
        <w:rPr>
          <w:bCs/>
          <w:sz w:val="26"/>
          <w:szCs w:val="26"/>
        </w:rPr>
      </w:pPr>
    </w:p>
    <w:p w14:paraId="628F9B75" w14:textId="433E9156" w:rsidR="00EC5BCC" w:rsidRDefault="000F30B3" w:rsidP="00EC5B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EC5BCC">
        <w:rPr>
          <w:sz w:val="26"/>
          <w:szCs w:val="26"/>
        </w:rPr>
        <w:t>. У</w:t>
      </w:r>
      <w:r w:rsidR="00EC5BCC" w:rsidRPr="001540A3">
        <w:rPr>
          <w:sz w:val="26"/>
          <w:szCs w:val="26"/>
        </w:rPr>
        <w:t>слуг</w:t>
      </w:r>
      <w:r w:rsidR="00EC5BCC">
        <w:rPr>
          <w:sz w:val="26"/>
          <w:szCs w:val="26"/>
        </w:rPr>
        <w:t>и</w:t>
      </w:r>
      <w:r w:rsidR="00EC5BCC" w:rsidRPr="001540A3">
        <w:rPr>
          <w:sz w:val="26"/>
          <w:szCs w:val="26"/>
        </w:rPr>
        <w:t>, которые являются необходимыми и обязательными для предоставления муниципальной услуги</w:t>
      </w:r>
      <w:r w:rsidR="00EC5BCC">
        <w:rPr>
          <w:sz w:val="26"/>
          <w:szCs w:val="26"/>
        </w:rPr>
        <w:t xml:space="preserve">, </w:t>
      </w:r>
      <w:r w:rsidR="00EC5BCC" w:rsidRPr="001540A3">
        <w:rPr>
          <w:sz w:val="26"/>
          <w:szCs w:val="26"/>
        </w:rPr>
        <w:t>законодательством Российской Федерации не предусмотрены.</w:t>
      </w:r>
    </w:p>
    <w:p w14:paraId="3A4BB28B" w14:textId="43E4E54E" w:rsidR="00EC5BCC" w:rsidRDefault="000F30B3" w:rsidP="00EC5B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EC5BCC">
        <w:rPr>
          <w:sz w:val="26"/>
          <w:szCs w:val="26"/>
        </w:rPr>
        <w:t xml:space="preserve">. </w:t>
      </w:r>
      <w:r w:rsidR="00EC5BCC" w:rsidRPr="003D75E1">
        <w:rPr>
          <w:sz w:val="26"/>
          <w:szCs w:val="26"/>
        </w:rPr>
        <w:t>Государственная пошлина и иные п</w:t>
      </w:r>
      <w:r>
        <w:rPr>
          <w:sz w:val="26"/>
          <w:szCs w:val="26"/>
        </w:rPr>
        <w:t>латежи за предоставление услуги</w:t>
      </w:r>
      <w:r w:rsidR="00EC5BCC" w:rsidRPr="003D75E1">
        <w:rPr>
          <w:sz w:val="26"/>
          <w:szCs w:val="26"/>
        </w:rPr>
        <w:t xml:space="preserve"> </w:t>
      </w:r>
      <w:r w:rsidR="00EC5BCC">
        <w:rPr>
          <w:sz w:val="26"/>
          <w:szCs w:val="26"/>
        </w:rPr>
        <w:t xml:space="preserve">с гражданина </w:t>
      </w:r>
      <w:r w:rsidR="00EC5BCC" w:rsidRPr="003D75E1">
        <w:rPr>
          <w:sz w:val="26"/>
          <w:szCs w:val="26"/>
        </w:rPr>
        <w:t>Российской Федерации не взимаются.</w:t>
      </w:r>
    </w:p>
    <w:p w14:paraId="6A3F6137" w14:textId="7C244F07" w:rsidR="00EC5BCC" w:rsidRPr="00266BFB" w:rsidRDefault="000F30B3" w:rsidP="00C95593">
      <w:pPr>
        <w:autoSpaceDE w:val="0"/>
        <w:autoSpaceDN w:val="0"/>
        <w:adjustRightInd w:val="0"/>
        <w:ind w:firstLine="540"/>
        <w:jc w:val="both"/>
        <w:rPr>
          <w:strike/>
          <w:color w:val="000000" w:themeColor="text1"/>
          <w:sz w:val="26"/>
          <w:szCs w:val="26"/>
        </w:rPr>
      </w:pPr>
      <w:r>
        <w:rPr>
          <w:sz w:val="26"/>
          <w:szCs w:val="26"/>
        </w:rPr>
        <w:t>15</w:t>
      </w:r>
      <w:r w:rsidR="00EC5BCC">
        <w:rPr>
          <w:sz w:val="26"/>
          <w:szCs w:val="26"/>
        </w:rPr>
        <w:t xml:space="preserve">. Информационные системы, используемые для предоставления муниципальной услуги: Единый портал, </w:t>
      </w:r>
      <w:r w:rsidR="00EC5BCC" w:rsidRPr="003D75E1">
        <w:rPr>
          <w:sz w:val="26"/>
          <w:szCs w:val="26"/>
        </w:rPr>
        <w:t>система электронного документооборота</w:t>
      </w:r>
      <w:r w:rsidR="00C95593" w:rsidRPr="00C95593">
        <w:rPr>
          <w:sz w:val="26"/>
          <w:szCs w:val="26"/>
        </w:rPr>
        <w:t>,</w:t>
      </w:r>
      <w:r w:rsidR="00EC5BCC">
        <w:rPr>
          <w:sz w:val="26"/>
          <w:szCs w:val="26"/>
        </w:rPr>
        <w:t xml:space="preserve"> </w:t>
      </w:r>
      <w:r w:rsidR="00900280">
        <w:rPr>
          <w:color w:val="000000" w:themeColor="text1"/>
          <w:sz w:val="26"/>
          <w:szCs w:val="26"/>
        </w:rPr>
        <w:t>м</w:t>
      </w:r>
      <w:r w:rsidR="00EC5BCC" w:rsidRPr="00506E29">
        <w:rPr>
          <w:sz w:val="26"/>
          <w:szCs w:val="26"/>
        </w:rPr>
        <w:t>ежведомственное информационное взаимодействие</w:t>
      </w:r>
      <w:r w:rsidR="00900280">
        <w:rPr>
          <w:sz w:val="26"/>
          <w:szCs w:val="26"/>
        </w:rPr>
        <w:t xml:space="preserve"> </w:t>
      </w:r>
      <w:r w:rsidR="00900280" w:rsidRPr="00900280">
        <w:rPr>
          <w:color w:val="000000" w:themeColor="text1"/>
          <w:sz w:val="26"/>
          <w:szCs w:val="26"/>
          <w:shd w:val="clear" w:color="auto" w:fill="FFFFFF"/>
        </w:rPr>
        <w:t xml:space="preserve">при присвоении спортивных разрядов </w:t>
      </w:r>
      <w:r w:rsidR="00900280" w:rsidRPr="00266BFB">
        <w:rPr>
          <w:color w:val="000000" w:themeColor="text1"/>
          <w:sz w:val="26"/>
          <w:szCs w:val="26"/>
          <w:shd w:val="clear" w:color="auto" w:fill="FFFFFF"/>
        </w:rPr>
        <w:t>осуществляется с различными органами и организациям</w:t>
      </w:r>
      <w:r w:rsidR="00266BFB" w:rsidRPr="00266BFB">
        <w:rPr>
          <w:color w:val="000000" w:themeColor="text1"/>
          <w:sz w:val="26"/>
          <w:szCs w:val="26"/>
          <w:shd w:val="clear" w:color="auto" w:fill="FFFFFF"/>
        </w:rPr>
        <w:t>и, которые участвуют в процессе, а именно</w:t>
      </w:r>
      <w:r w:rsidR="00266BFB" w:rsidRPr="00266BFB">
        <w:rPr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266BFB" w:rsidRPr="00266BFB">
        <w:rPr>
          <w:rStyle w:val="aff8"/>
          <w:b w:val="0"/>
          <w:color w:val="000000" w:themeColor="text1"/>
          <w:sz w:val="26"/>
          <w:szCs w:val="26"/>
          <w:shd w:val="clear" w:color="auto" w:fill="FFFFFF"/>
        </w:rPr>
        <w:t>общероссийские спортивные федерации</w:t>
      </w:r>
      <w:r w:rsidR="00266BFB" w:rsidRPr="00266BFB">
        <w:rPr>
          <w:b/>
          <w:color w:val="000000" w:themeColor="text1"/>
          <w:sz w:val="26"/>
          <w:szCs w:val="26"/>
          <w:shd w:val="clear" w:color="auto" w:fill="FFFFFF"/>
        </w:rPr>
        <w:t xml:space="preserve">, </w:t>
      </w:r>
      <w:r w:rsidR="00266BFB" w:rsidRPr="00266BFB">
        <w:rPr>
          <w:color w:val="000000" w:themeColor="text1"/>
          <w:sz w:val="26"/>
          <w:szCs w:val="26"/>
          <w:shd w:val="clear" w:color="auto" w:fill="FFFFFF"/>
        </w:rPr>
        <w:t>органы местного самоуправления.</w:t>
      </w:r>
    </w:p>
    <w:p w14:paraId="63D97FAB" w14:textId="77777777" w:rsidR="00E279C1" w:rsidRPr="00E279C1" w:rsidRDefault="000F30B3" w:rsidP="00E279C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EC5BCC">
        <w:rPr>
          <w:sz w:val="26"/>
          <w:szCs w:val="26"/>
        </w:rPr>
        <w:t xml:space="preserve">. </w:t>
      </w:r>
      <w:r w:rsidR="00E279C1" w:rsidRPr="00E279C1">
        <w:rPr>
          <w:sz w:val="26"/>
          <w:szCs w:val="26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может быть получен другим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несовершеннолетнего.</w:t>
      </w:r>
    </w:p>
    <w:p w14:paraId="1C817591" w14:textId="67D3A76D" w:rsidR="00EC5BCC" w:rsidRPr="00E279C1" w:rsidRDefault="00E279C1" w:rsidP="00E279C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279C1">
        <w:rPr>
          <w:sz w:val="26"/>
          <w:szCs w:val="26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14:paraId="53DFF1FA" w14:textId="5A58E8B1" w:rsidR="00EC5BCC" w:rsidRPr="00A927D0" w:rsidRDefault="00E279C1" w:rsidP="00EC5B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EC5BCC">
        <w:rPr>
          <w:sz w:val="26"/>
          <w:szCs w:val="26"/>
        </w:rPr>
        <w:t xml:space="preserve">. </w:t>
      </w:r>
      <w:r w:rsidR="00EC5BCC" w:rsidRPr="00A927D0">
        <w:rPr>
          <w:sz w:val="26"/>
          <w:szCs w:val="26"/>
        </w:rPr>
        <w:t>В целях получения муниципальной услуги Заявитель может обратиться в МФЦ. МФЦ не 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5152DC4F" w14:textId="577489F2" w:rsidR="00EC5BCC" w:rsidRPr="00A927D0" w:rsidRDefault="00E279C1" w:rsidP="00EC5BC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18</w:t>
      </w:r>
      <w:r w:rsidR="00EC5BCC">
        <w:rPr>
          <w:sz w:val="26"/>
          <w:szCs w:val="26"/>
        </w:rPr>
        <w:t xml:space="preserve">. </w:t>
      </w:r>
      <w:r w:rsidR="00EC5BCC" w:rsidRPr="00A927D0">
        <w:rPr>
          <w:sz w:val="26"/>
          <w:szCs w:val="26"/>
        </w:rPr>
        <w:t>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 w14:paraId="72DAB064" w14:textId="77777777" w:rsidR="00EC5BCC" w:rsidRDefault="00EC5BCC" w:rsidP="00EC5BCC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</w:p>
    <w:p w14:paraId="4AADE988" w14:textId="77777777" w:rsidR="00EC5BCC" w:rsidRPr="0029314D" w:rsidRDefault="00EC5BCC" w:rsidP="00EC5BCC">
      <w:pPr>
        <w:autoSpaceDE w:val="0"/>
        <w:autoSpaceDN w:val="0"/>
        <w:adjustRightInd w:val="0"/>
        <w:ind w:firstLine="539"/>
        <w:jc w:val="center"/>
        <w:rPr>
          <w:b/>
          <w:sz w:val="26"/>
          <w:szCs w:val="26"/>
        </w:rPr>
      </w:pPr>
      <w:r w:rsidRPr="0029314D">
        <w:rPr>
          <w:b/>
          <w:sz w:val="26"/>
          <w:szCs w:val="26"/>
        </w:rPr>
        <w:t>Исчерпывающий перечень документов, необходимых</w:t>
      </w:r>
    </w:p>
    <w:p w14:paraId="0CE4F454" w14:textId="77777777" w:rsidR="00EC5BCC" w:rsidRPr="0029314D" w:rsidRDefault="00EC5BCC" w:rsidP="00EC5BCC">
      <w:pPr>
        <w:autoSpaceDE w:val="0"/>
        <w:autoSpaceDN w:val="0"/>
        <w:adjustRightInd w:val="0"/>
        <w:ind w:firstLine="539"/>
        <w:jc w:val="center"/>
        <w:rPr>
          <w:b/>
          <w:sz w:val="26"/>
          <w:szCs w:val="26"/>
        </w:rPr>
      </w:pPr>
      <w:r w:rsidRPr="0029314D">
        <w:rPr>
          <w:b/>
          <w:sz w:val="26"/>
          <w:szCs w:val="26"/>
        </w:rPr>
        <w:t>для предоставления муниципальной услуги</w:t>
      </w:r>
    </w:p>
    <w:p w14:paraId="467DFFE6" w14:textId="77777777" w:rsidR="00EC5BCC" w:rsidRPr="001332BE" w:rsidRDefault="00EC5BCC" w:rsidP="00EC5BCC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</w:p>
    <w:p w14:paraId="6ACEFC09" w14:textId="6C02177C" w:rsidR="00EC5BCC" w:rsidRPr="0029314D" w:rsidRDefault="00E279C1" w:rsidP="00EC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EC5BCC">
        <w:rPr>
          <w:i/>
          <w:sz w:val="26"/>
          <w:szCs w:val="26"/>
        </w:rPr>
        <w:t>.</w:t>
      </w:r>
      <w:r w:rsidR="00EC5BCC" w:rsidRPr="00783BAB">
        <w:rPr>
          <w:i/>
          <w:sz w:val="26"/>
          <w:szCs w:val="26"/>
        </w:rPr>
        <w:t xml:space="preserve"> </w:t>
      </w:r>
      <w:r w:rsidR="00EC5BCC" w:rsidRPr="00BD6112">
        <w:rPr>
          <w:sz w:val="26"/>
          <w:szCs w:val="26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приведены </w:t>
      </w:r>
      <w:r w:rsidR="009B56C5">
        <w:rPr>
          <w:sz w:val="26"/>
          <w:szCs w:val="26"/>
        </w:rPr>
        <w:t xml:space="preserve">в приложении </w:t>
      </w:r>
      <w:r w:rsidR="00EC5BCC" w:rsidRPr="008575A0">
        <w:rPr>
          <w:sz w:val="26"/>
          <w:szCs w:val="26"/>
        </w:rPr>
        <w:t>3 к настоящему административному регламенту.</w:t>
      </w:r>
    </w:p>
    <w:p w14:paraId="21A7CB2D" w14:textId="7E0566AA" w:rsidR="00EC5BCC" w:rsidRDefault="00E279C1" w:rsidP="00EC5BCC">
      <w:pPr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EC5BCC" w:rsidRPr="006660F6">
        <w:rPr>
          <w:sz w:val="26"/>
          <w:szCs w:val="26"/>
        </w:rPr>
        <w:t>.</w:t>
      </w:r>
      <w:r w:rsidR="00EC5BCC" w:rsidRPr="007327C8">
        <w:rPr>
          <w:sz w:val="26"/>
          <w:szCs w:val="26"/>
        </w:rPr>
        <w:t xml:space="preserve"> Заявление о предоставлении муниципальной услуги составляется </w:t>
      </w:r>
      <w:r w:rsidR="00EC5BCC">
        <w:rPr>
          <w:sz w:val="26"/>
          <w:szCs w:val="26"/>
        </w:rPr>
        <w:t xml:space="preserve">по форме </w:t>
      </w:r>
      <w:r w:rsidR="00EC5BCC" w:rsidRPr="007327C8">
        <w:rPr>
          <w:sz w:val="26"/>
          <w:szCs w:val="26"/>
        </w:rPr>
        <w:t xml:space="preserve">согласно приложению </w:t>
      </w:r>
      <w:r w:rsidR="001174C2">
        <w:rPr>
          <w:sz w:val="26"/>
          <w:szCs w:val="26"/>
        </w:rPr>
        <w:t>10</w:t>
      </w:r>
      <w:r w:rsidR="00EC5BCC" w:rsidRPr="007327C8">
        <w:rPr>
          <w:sz w:val="26"/>
          <w:szCs w:val="26"/>
        </w:rPr>
        <w:t xml:space="preserve"> </w:t>
      </w:r>
      <w:r w:rsidR="00EC5BCC" w:rsidRPr="009B56C5">
        <w:rPr>
          <w:sz w:val="26"/>
          <w:szCs w:val="26"/>
        </w:rPr>
        <w:t>к настоящему административному регламент</w:t>
      </w:r>
      <w:r w:rsidR="001174C2">
        <w:rPr>
          <w:sz w:val="26"/>
          <w:szCs w:val="26"/>
        </w:rPr>
        <w:t>у.</w:t>
      </w:r>
    </w:p>
    <w:p w14:paraId="3D2A3206" w14:textId="1B314A28" w:rsidR="00EC5BCC" w:rsidRDefault="001174C2" w:rsidP="00EC5BCC">
      <w:pPr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21</w:t>
      </w:r>
      <w:r w:rsidR="00EC5BCC">
        <w:rPr>
          <w:sz w:val="26"/>
          <w:szCs w:val="26"/>
        </w:rPr>
        <w:t xml:space="preserve">. </w:t>
      </w:r>
      <w:r w:rsidR="00EC5BCC" w:rsidRPr="00BD6112">
        <w:rPr>
          <w:sz w:val="26"/>
          <w:szCs w:val="26"/>
        </w:rPr>
        <w:t xml:space="preserve">Способы подачи заявления о предоставлении </w:t>
      </w:r>
      <w:r w:rsidR="00EC5BCC">
        <w:rPr>
          <w:sz w:val="26"/>
          <w:szCs w:val="26"/>
        </w:rPr>
        <w:t>муниципальной услуги</w:t>
      </w:r>
      <w:r w:rsidR="00EC5BCC" w:rsidRPr="00BD6112">
        <w:rPr>
          <w:sz w:val="26"/>
          <w:szCs w:val="26"/>
        </w:rPr>
        <w:br/>
        <w:t xml:space="preserve">и документов, необходимых для предоставления </w:t>
      </w:r>
      <w:r w:rsidR="00EC5BCC">
        <w:rPr>
          <w:sz w:val="26"/>
          <w:szCs w:val="26"/>
        </w:rPr>
        <w:t>муниципальной услуги</w:t>
      </w:r>
      <w:r w:rsidR="00EC5BCC" w:rsidRPr="00BD6112">
        <w:rPr>
          <w:sz w:val="26"/>
          <w:szCs w:val="26"/>
        </w:rPr>
        <w:t xml:space="preserve">, </w:t>
      </w:r>
      <w:bookmarkStart w:id="5" w:name="Par20"/>
      <w:bookmarkEnd w:id="5"/>
      <w:r w:rsidR="00EC5BCC" w:rsidRPr="003B2D92">
        <w:rPr>
          <w:sz w:val="26"/>
          <w:szCs w:val="26"/>
        </w:rPr>
        <w:t>приведены в приложении 3 к настоящему административному регламенту.</w:t>
      </w:r>
    </w:p>
    <w:p w14:paraId="16CDDE42" w14:textId="77777777" w:rsidR="00EC5BCC" w:rsidRPr="004215E9" w:rsidRDefault="00EC5BCC" w:rsidP="00EC5BCC">
      <w:pPr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14:paraId="72D447CA" w14:textId="77777777" w:rsidR="00EC5BCC" w:rsidRPr="00C60AC9" w:rsidRDefault="00EC5BCC" w:rsidP="00EC5BCC">
      <w:pPr>
        <w:autoSpaceDE w:val="0"/>
        <w:autoSpaceDN w:val="0"/>
        <w:adjustRightInd w:val="0"/>
        <w:jc w:val="center"/>
        <w:rPr>
          <w:b/>
          <w:iCs/>
          <w:sz w:val="26"/>
          <w:szCs w:val="26"/>
        </w:rPr>
      </w:pPr>
      <w:r w:rsidRPr="00C60AC9">
        <w:rPr>
          <w:b/>
          <w:iCs/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54D30AF7" w14:textId="77777777" w:rsidR="00EC5BCC" w:rsidRPr="00423404" w:rsidRDefault="00EC5BCC" w:rsidP="00EC5BCC">
      <w:pPr>
        <w:autoSpaceDE w:val="0"/>
        <w:autoSpaceDN w:val="0"/>
        <w:adjustRightInd w:val="0"/>
        <w:jc w:val="center"/>
        <w:rPr>
          <w:iCs/>
          <w:sz w:val="26"/>
          <w:szCs w:val="26"/>
        </w:rPr>
      </w:pPr>
    </w:p>
    <w:p w14:paraId="3F5885DD" w14:textId="4409C8FA" w:rsidR="00EC5BCC" w:rsidRDefault="008C5D26" w:rsidP="00EC5BCC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bookmarkStart w:id="6" w:name="Par1"/>
      <w:bookmarkEnd w:id="6"/>
      <w:r>
        <w:rPr>
          <w:iCs/>
          <w:sz w:val="26"/>
          <w:szCs w:val="26"/>
        </w:rPr>
        <w:t>22</w:t>
      </w:r>
      <w:r w:rsidR="00EC5BCC">
        <w:rPr>
          <w:iCs/>
          <w:sz w:val="26"/>
          <w:szCs w:val="26"/>
        </w:rPr>
        <w:t xml:space="preserve">. </w:t>
      </w:r>
      <w:r w:rsidR="00EC5BCC" w:rsidRPr="006B3CBE">
        <w:rPr>
          <w:iCs/>
          <w:sz w:val="26"/>
          <w:szCs w:val="26"/>
        </w:rPr>
        <w:t xml:space="preserve">Основания для отказа в приеме заявления и документов и (или) информации, необходимых для предоставления муниципальной услуги, </w:t>
      </w:r>
      <w:r w:rsidR="00EC5BCC" w:rsidRPr="00C22630">
        <w:rPr>
          <w:iCs/>
          <w:sz w:val="26"/>
          <w:szCs w:val="26"/>
        </w:rPr>
        <w:t xml:space="preserve">в приложении 4 к настоящему административному регламенту с учетом категории (признаков) </w:t>
      </w:r>
      <w:r w:rsidR="00BF06F9" w:rsidRPr="00BF06F9">
        <w:rPr>
          <w:iCs/>
          <w:sz w:val="26"/>
          <w:szCs w:val="26"/>
        </w:rPr>
        <w:t>З</w:t>
      </w:r>
      <w:r w:rsidR="00EC5BCC" w:rsidRPr="00C22630">
        <w:rPr>
          <w:iCs/>
          <w:sz w:val="26"/>
          <w:szCs w:val="26"/>
        </w:rPr>
        <w:t>аявителя.</w:t>
      </w:r>
    </w:p>
    <w:p w14:paraId="42144AD9" w14:textId="7F1329E6" w:rsidR="00EC5BCC" w:rsidRDefault="008C5D26" w:rsidP="00EC5BCC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23</w:t>
      </w:r>
      <w:r w:rsidR="00EC5BCC" w:rsidRPr="00423404">
        <w:rPr>
          <w:iCs/>
          <w:sz w:val="26"/>
          <w:szCs w:val="26"/>
        </w:rPr>
        <w:t xml:space="preserve">. </w:t>
      </w:r>
      <w:bookmarkStart w:id="7" w:name="Par3"/>
      <w:bookmarkEnd w:id="7"/>
      <w:r w:rsidR="00EC5BCC" w:rsidRPr="00423404">
        <w:rPr>
          <w:iCs/>
          <w:sz w:val="26"/>
          <w:szCs w:val="26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1F883F53" w14:textId="0E6F7C49" w:rsidR="00EC5BCC" w:rsidRDefault="008C5D26" w:rsidP="00EC5BCC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24</w:t>
      </w:r>
      <w:r w:rsidR="00EC5BCC">
        <w:rPr>
          <w:iCs/>
          <w:sz w:val="26"/>
          <w:szCs w:val="26"/>
        </w:rPr>
        <w:t xml:space="preserve">.  </w:t>
      </w:r>
      <w:r w:rsidR="00EC5BCC" w:rsidRPr="006B3CBE">
        <w:rPr>
          <w:iCs/>
          <w:sz w:val="26"/>
          <w:szCs w:val="26"/>
        </w:rPr>
        <w:t xml:space="preserve">Основания для отказа в предоставлении муниципальной услуги </w:t>
      </w:r>
      <w:r w:rsidR="00EC5BCC" w:rsidRPr="00C22630">
        <w:rPr>
          <w:iCs/>
          <w:sz w:val="26"/>
          <w:szCs w:val="26"/>
        </w:rPr>
        <w:t xml:space="preserve">приведены в приложении 4 к настоящему административному регламенту, с учетом категории (признаков) </w:t>
      </w:r>
      <w:r w:rsidR="00BF06F9" w:rsidRPr="00BF06F9">
        <w:rPr>
          <w:iCs/>
          <w:sz w:val="26"/>
          <w:szCs w:val="26"/>
        </w:rPr>
        <w:t>З</w:t>
      </w:r>
      <w:r w:rsidR="00EC5BCC" w:rsidRPr="00C22630">
        <w:rPr>
          <w:iCs/>
          <w:sz w:val="26"/>
          <w:szCs w:val="26"/>
        </w:rPr>
        <w:t>аявителя.</w:t>
      </w:r>
    </w:p>
    <w:p w14:paraId="48F21A7C" w14:textId="77777777" w:rsidR="00EC5BCC" w:rsidRPr="00350D64" w:rsidRDefault="00EC5BCC" w:rsidP="00EC5BCC">
      <w:pPr>
        <w:autoSpaceDE w:val="0"/>
        <w:autoSpaceDN w:val="0"/>
        <w:adjustRightInd w:val="0"/>
        <w:ind w:firstLine="539"/>
        <w:jc w:val="both"/>
        <w:rPr>
          <w:b/>
          <w:i/>
          <w:sz w:val="26"/>
          <w:szCs w:val="26"/>
        </w:rPr>
      </w:pPr>
    </w:p>
    <w:p w14:paraId="0AEEDDE4" w14:textId="77777777" w:rsidR="00EC5BCC" w:rsidRPr="00F772FD" w:rsidRDefault="00EC5BCC" w:rsidP="00EC5BCC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F772FD">
        <w:rPr>
          <w:b/>
          <w:sz w:val="26"/>
          <w:szCs w:val="26"/>
        </w:rPr>
        <w:t>3. Состав, последовательность и сроки выполнения</w:t>
      </w:r>
    </w:p>
    <w:p w14:paraId="08C33B50" w14:textId="77777777" w:rsidR="00EC5BCC" w:rsidRPr="00F772FD" w:rsidRDefault="00EC5BCC" w:rsidP="00EC5BC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772FD">
        <w:rPr>
          <w:b/>
          <w:sz w:val="26"/>
          <w:szCs w:val="26"/>
        </w:rPr>
        <w:t>административных процедур</w:t>
      </w:r>
    </w:p>
    <w:p w14:paraId="44C72A7A" w14:textId="77777777" w:rsidR="00EC5BCC" w:rsidRPr="00F772FD" w:rsidRDefault="00EC5BCC" w:rsidP="00EC5BC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27B56FED" w14:textId="77777777" w:rsidR="00EC5BCC" w:rsidRPr="00F772FD" w:rsidRDefault="00EC5BCC" w:rsidP="00EC5BCC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F772FD">
        <w:rPr>
          <w:b/>
          <w:sz w:val="26"/>
          <w:szCs w:val="26"/>
        </w:rPr>
        <w:t>Перечень административных процедур,</w:t>
      </w:r>
    </w:p>
    <w:p w14:paraId="76939642" w14:textId="77777777" w:rsidR="00EC5BCC" w:rsidRPr="00F772FD" w:rsidRDefault="00EC5BCC" w:rsidP="00EC5BCC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F772FD">
        <w:rPr>
          <w:b/>
          <w:sz w:val="26"/>
          <w:szCs w:val="26"/>
        </w:rPr>
        <w:t>осуществляемых при предоставлении муниципальной услуги</w:t>
      </w:r>
    </w:p>
    <w:p w14:paraId="16F866E7" w14:textId="77777777" w:rsidR="00EC5BCC" w:rsidRPr="007E0AB4" w:rsidRDefault="00EC5BCC" w:rsidP="00EC5BCC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14:paraId="52906862" w14:textId="07C761B6" w:rsidR="00EC5BCC" w:rsidRPr="00E7608E" w:rsidRDefault="008C5D26" w:rsidP="00EC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EC5BCC" w:rsidRPr="00E7608E">
        <w:rPr>
          <w:sz w:val="26"/>
          <w:szCs w:val="26"/>
        </w:rPr>
        <w:t>. Предоставление муниципальной услуги включает в себя следующие административные процедуры:</w:t>
      </w:r>
    </w:p>
    <w:p w14:paraId="090167D9" w14:textId="77777777" w:rsidR="00EC5BCC" w:rsidRPr="00EC625E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 w:rsidRPr="00EC625E">
        <w:rPr>
          <w:sz w:val="26"/>
          <w:szCs w:val="26"/>
        </w:rPr>
        <w:t>а) профилирование Заявителя;</w:t>
      </w:r>
    </w:p>
    <w:p w14:paraId="15F9A70F" w14:textId="77777777" w:rsidR="00EC5BCC" w:rsidRPr="00EC625E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 w:rsidRPr="00EC625E">
        <w:rPr>
          <w:sz w:val="26"/>
          <w:szCs w:val="26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258A98E8" w14:textId="77777777" w:rsidR="00EC5BCC" w:rsidRPr="00EC625E" w:rsidRDefault="00EC5BCC" w:rsidP="00EC5BCC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EC625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в) межведомственное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информационное взаимодействие;</w:t>
      </w:r>
    </w:p>
    <w:p w14:paraId="5118C76F" w14:textId="77777777" w:rsidR="00EC5BCC" w:rsidRPr="00EC625E" w:rsidRDefault="00EC5BCC" w:rsidP="00EC5BCC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г</w:t>
      </w:r>
      <w:r w:rsidRPr="00712B5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)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Pr="00EC625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принятие решения о предоставлении муниципальной услуги либо об отказе в предоставлении муниципальной услуги; </w:t>
      </w:r>
    </w:p>
    <w:p w14:paraId="3EA7CE48" w14:textId="77777777" w:rsidR="00EC5BCC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>
        <w:rPr>
          <w:sz w:val="26"/>
          <w:szCs w:val="26"/>
        </w:rPr>
        <w:t>д</w:t>
      </w:r>
      <w:r w:rsidRPr="00EC625E">
        <w:rPr>
          <w:sz w:val="26"/>
          <w:szCs w:val="26"/>
        </w:rPr>
        <w:t>) предоставление результата муниципальной услуги</w:t>
      </w:r>
      <w:r>
        <w:rPr>
          <w:sz w:val="26"/>
          <w:szCs w:val="26"/>
        </w:rPr>
        <w:t>.</w:t>
      </w:r>
    </w:p>
    <w:p w14:paraId="46A17BA5" w14:textId="77777777" w:rsidR="00EC5BCC" w:rsidRPr="008C3DF9" w:rsidRDefault="00EC5BCC" w:rsidP="00EC5B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C113A77" w14:textId="77777777" w:rsidR="00EC5BCC" w:rsidRPr="00E5334F" w:rsidRDefault="00EC5BCC" w:rsidP="00EC5BCC">
      <w:pPr>
        <w:keepNext/>
        <w:keepLines/>
        <w:ind w:firstLine="567"/>
        <w:jc w:val="center"/>
        <w:outlineLvl w:val="1"/>
        <w:rPr>
          <w:b/>
          <w:sz w:val="26"/>
          <w:szCs w:val="26"/>
        </w:rPr>
      </w:pPr>
      <w:r w:rsidRPr="00E5334F">
        <w:rPr>
          <w:b/>
          <w:sz w:val="26"/>
          <w:szCs w:val="26"/>
        </w:rPr>
        <w:t>Профилирование Заявителя</w:t>
      </w:r>
    </w:p>
    <w:p w14:paraId="7BFCB2AE" w14:textId="26B23204" w:rsidR="00EC5BCC" w:rsidRPr="00E33A8C" w:rsidRDefault="008C5D26" w:rsidP="00EC5BCC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26</w:t>
      </w:r>
      <w:r w:rsidR="00EC5BCC"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 Способы и порядок опр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еделения категории (признаков) З</w:t>
      </w:r>
      <w:r w:rsidR="00EC5BCC"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аявителя, а также иденти</w:t>
      </w:r>
      <w:r w:rsidR="00EC5BC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фикаторы категорий (признаков) </w:t>
      </w:r>
      <w:r w:rsidR="003A63FC" w:rsidRPr="003A63F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З</w:t>
      </w:r>
      <w:r w:rsidR="00EC5BCC"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аявителей </w:t>
      </w:r>
      <w:r w:rsidR="00EC5BCC" w:rsidRPr="00D7487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приведены в приложении 2 к настоящему административному регламенту.</w:t>
      </w:r>
    </w:p>
    <w:p w14:paraId="285FBA0B" w14:textId="15B0BF14" w:rsidR="00EC5BCC" w:rsidRPr="009B6914" w:rsidRDefault="008C5D26" w:rsidP="00EC5BCC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27</w:t>
      </w:r>
      <w:r w:rsidR="00EC5BCC"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 Профилирование осуществляется:</w:t>
      </w:r>
    </w:p>
    <w:p w14:paraId="7B710325" w14:textId="77777777" w:rsidR="00EC5BCC" w:rsidRPr="00E33A8C" w:rsidRDefault="00EC5BCC" w:rsidP="00EC5BCC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а) в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Администрации города Когалыма;</w:t>
      </w:r>
    </w:p>
    <w:p w14:paraId="3992A9C3" w14:textId="43A702E3" w:rsidR="00EC5BCC" w:rsidRDefault="00EC5BCC" w:rsidP="00EC5BCC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б) в МФЦ;</w:t>
      </w:r>
    </w:p>
    <w:p w14:paraId="7926995A" w14:textId="65F926DD" w:rsidR="0064380E" w:rsidRPr="003A63FC" w:rsidRDefault="0064380E" w:rsidP="00EC5BCC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3A63FC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>в) на Едином портале.</w:t>
      </w:r>
    </w:p>
    <w:p w14:paraId="4A87797A" w14:textId="77777777" w:rsidR="00EC5BCC" w:rsidRDefault="00EC5BCC" w:rsidP="00EC5B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A4C1CC7" w14:textId="77777777" w:rsidR="00EC5BCC" w:rsidRPr="00647F23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center"/>
        <w:rPr>
          <w:b/>
          <w:sz w:val="26"/>
          <w:szCs w:val="26"/>
        </w:rPr>
      </w:pPr>
      <w:r w:rsidRPr="00647F23">
        <w:rPr>
          <w:b/>
          <w:sz w:val="26"/>
          <w:szCs w:val="26"/>
        </w:rPr>
        <w:t>Прием заявления и документов и (или) информации, необходимых для предоставления муниципальной услуги</w:t>
      </w:r>
    </w:p>
    <w:p w14:paraId="64F8E7DD" w14:textId="10FE6D61" w:rsidR="00EC5BCC" w:rsidRPr="00712B56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245206">
        <w:rPr>
          <w:sz w:val="26"/>
          <w:szCs w:val="26"/>
        </w:rPr>
        <w:t>8</w:t>
      </w:r>
      <w:r w:rsidRPr="00712B56">
        <w:rPr>
          <w:sz w:val="26"/>
          <w:szCs w:val="26"/>
        </w:rPr>
        <w:t xml:space="preserve">. Состав заявления и перечень документов и (или) информации, необходимых для предоставления </w:t>
      </w:r>
      <w:r w:rsidRPr="00BF78EE">
        <w:rPr>
          <w:sz w:val="26"/>
          <w:szCs w:val="26"/>
        </w:rPr>
        <w:t xml:space="preserve">муниципальной услуги </w:t>
      </w:r>
      <w:r w:rsidRPr="00712B56">
        <w:rPr>
          <w:sz w:val="26"/>
          <w:szCs w:val="26"/>
        </w:rPr>
        <w:t>в соответс</w:t>
      </w:r>
      <w:r>
        <w:rPr>
          <w:sz w:val="26"/>
          <w:szCs w:val="26"/>
        </w:rPr>
        <w:t xml:space="preserve">твии с категорией (признаками) </w:t>
      </w:r>
      <w:r w:rsidR="00266BFB" w:rsidRPr="00266BFB">
        <w:rPr>
          <w:color w:val="000000" w:themeColor="text1"/>
          <w:sz w:val="26"/>
          <w:szCs w:val="26"/>
        </w:rPr>
        <w:t>З</w:t>
      </w:r>
      <w:r w:rsidRPr="00266BFB">
        <w:rPr>
          <w:color w:val="000000" w:themeColor="text1"/>
          <w:sz w:val="26"/>
          <w:szCs w:val="26"/>
        </w:rPr>
        <w:t xml:space="preserve">аявителя, а также способов подачи заявления, документов и (или) информации приведены </w:t>
      </w:r>
      <w:r w:rsidRPr="00712B56">
        <w:rPr>
          <w:sz w:val="26"/>
          <w:szCs w:val="26"/>
        </w:rPr>
        <w:t xml:space="preserve">в приложении </w:t>
      </w:r>
      <w:r>
        <w:rPr>
          <w:color w:val="000000" w:themeColor="text1"/>
          <w:sz w:val="26"/>
          <w:szCs w:val="26"/>
        </w:rPr>
        <w:t>3</w:t>
      </w:r>
      <w:r w:rsidRPr="00647F23">
        <w:rPr>
          <w:color w:val="000000" w:themeColor="text1"/>
          <w:sz w:val="26"/>
          <w:szCs w:val="26"/>
        </w:rPr>
        <w:t xml:space="preserve"> </w:t>
      </w:r>
      <w:r w:rsidRPr="00712B56">
        <w:rPr>
          <w:sz w:val="26"/>
          <w:szCs w:val="26"/>
        </w:rPr>
        <w:t xml:space="preserve">к настоящему административному регламенту. </w:t>
      </w:r>
    </w:p>
    <w:p w14:paraId="3BE406DE" w14:textId="2A7CA788" w:rsidR="00EC5BCC" w:rsidRPr="00712B56" w:rsidRDefault="00245206" w:rsidP="00EC5BCC">
      <w:pPr>
        <w:tabs>
          <w:tab w:val="num" w:pos="1276"/>
        </w:tabs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="00EC5BCC" w:rsidRPr="00712B56">
        <w:rPr>
          <w:sz w:val="26"/>
          <w:szCs w:val="26"/>
        </w:rPr>
        <w:t xml:space="preserve">. </w:t>
      </w:r>
      <w:r w:rsidR="00EC5BCC" w:rsidRPr="00266BFB">
        <w:rPr>
          <w:color w:val="000000" w:themeColor="text1"/>
          <w:sz w:val="26"/>
          <w:szCs w:val="26"/>
        </w:rPr>
        <w:t>Способами установ</w:t>
      </w:r>
      <w:r>
        <w:rPr>
          <w:color w:val="000000" w:themeColor="text1"/>
          <w:sz w:val="26"/>
          <w:szCs w:val="26"/>
        </w:rPr>
        <w:t>ления личности (идентификации) З</w:t>
      </w:r>
      <w:r w:rsidR="00EC5BCC" w:rsidRPr="00266BFB">
        <w:rPr>
          <w:color w:val="000000" w:themeColor="text1"/>
          <w:sz w:val="26"/>
          <w:szCs w:val="26"/>
        </w:rPr>
        <w:t xml:space="preserve">аявителя при взаимодействии с </w:t>
      </w:r>
      <w:r w:rsidR="00266BFB" w:rsidRPr="00266BFB">
        <w:rPr>
          <w:color w:val="000000" w:themeColor="text1"/>
          <w:sz w:val="26"/>
          <w:szCs w:val="26"/>
        </w:rPr>
        <w:t>З</w:t>
      </w:r>
      <w:r w:rsidR="00EC5BCC" w:rsidRPr="00266BFB">
        <w:rPr>
          <w:color w:val="000000" w:themeColor="text1"/>
          <w:sz w:val="26"/>
          <w:szCs w:val="26"/>
        </w:rPr>
        <w:t xml:space="preserve">аявителями </w:t>
      </w:r>
      <w:r w:rsidR="00EC5BCC" w:rsidRPr="00712B56">
        <w:rPr>
          <w:sz w:val="26"/>
          <w:szCs w:val="26"/>
        </w:rPr>
        <w:t xml:space="preserve">являются: </w:t>
      </w:r>
    </w:p>
    <w:p w14:paraId="35E8369C" w14:textId="74187DE7" w:rsidR="00EC5BCC" w:rsidRPr="00712B56" w:rsidRDefault="00266BFB" w:rsidP="00266BFB">
      <w:pPr>
        <w:tabs>
          <w:tab w:val="left" w:pos="1021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а) </w:t>
      </w:r>
      <w:r w:rsidR="00EC5BCC" w:rsidRPr="006A5587">
        <w:rPr>
          <w:sz w:val="26"/>
          <w:szCs w:val="26"/>
        </w:rPr>
        <w:t xml:space="preserve">в Администрации города Когалыма </w:t>
      </w:r>
      <w:r w:rsidR="00EC5BCC" w:rsidRPr="00712B56">
        <w:rPr>
          <w:sz w:val="26"/>
          <w:szCs w:val="26"/>
        </w:rPr>
        <w:t xml:space="preserve">– </w:t>
      </w:r>
      <w:r w:rsidR="00EC5BCC" w:rsidRPr="00D1731A">
        <w:rPr>
          <w:sz w:val="26"/>
          <w:szCs w:val="26"/>
        </w:rPr>
        <w:t>паспорт гражданин</w:t>
      </w:r>
      <w:r w:rsidR="00EC5BCC">
        <w:rPr>
          <w:sz w:val="26"/>
          <w:szCs w:val="26"/>
        </w:rPr>
        <w:t>а Российской Федерации либо иной документ, удостоверяющий</w:t>
      </w:r>
      <w:r w:rsidR="00EC5BCC" w:rsidRPr="00D1731A">
        <w:rPr>
          <w:sz w:val="26"/>
          <w:szCs w:val="26"/>
        </w:rPr>
        <w:t xml:space="preserve"> личность, в соответствии с законодательством Российской Федерации</w:t>
      </w:r>
      <w:r w:rsidR="00EC5BCC">
        <w:rPr>
          <w:sz w:val="26"/>
          <w:szCs w:val="26"/>
        </w:rPr>
        <w:t>;</w:t>
      </w:r>
    </w:p>
    <w:p w14:paraId="2883CED9" w14:textId="14541022" w:rsidR="00EC5BCC" w:rsidRPr="0064380E" w:rsidRDefault="00266BFB" w:rsidP="00266BFB">
      <w:pPr>
        <w:tabs>
          <w:tab w:val="left" w:pos="1021"/>
        </w:tabs>
        <w:contextualSpacing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ab/>
        <w:t xml:space="preserve">б) </w:t>
      </w:r>
      <w:r w:rsidR="00EC5BCC" w:rsidRPr="00266BFB">
        <w:rPr>
          <w:sz w:val="26"/>
          <w:szCs w:val="26"/>
        </w:rPr>
        <w:t>в</w:t>
      </w:r>
      <w:r w:rsidR="00EC5BCC" w:rsidRPr="00712B56">
        <w:rPr>
          <w:sz w:val="26"/>
          <w:szCs w:val="26"/>
        </w:rPr>
        <w:t xml:space="preserve"> МФЦ – </w:t>
      </w:r>
      <w:r w:rsidR="00EC5BCC" w:rsidRPr="00D1731A">
        <w:rPr>
          <w:sz w:val="26"/>
          <w:szCs w:val="26"/>
        </w:rPr>
        <w:t>паспорт гражданина Российской Федерации либо иной документ, удостоверяющий личность, в соответствии с законод</w:t>
      </w:r>
      <w:r w:rsidR="0064380E">
        <w:rPr>
          <w:sz w:val="26"/>
          <w:szCs w:val="26"/>
        </w:rPr>
        <w:t xml:space="preserve">ательством Российской Федерации, </w:t>
      </w:r>
      <w:r w:rsidR="0064380E" w:rsidRPr="00266BFB">
        <w:rPr>
          <w:sz w:val="26"/>
          <w:szCs w:val="26"/>
        </w:rPr>
        <w:t>либо с применением мобильного приложения федеральной государственной информационной системы «Единый портал государственных и муниципальных услуг (функций)» в соответствии с постановлением Правительства Российской Федерации от 19.09.2025 №1443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 (при наличии технической возможности);</w:t>
      </w:r>
    </w:p>
    <w:p w14:paraId="63A31BF1" w14:textId="04B00B68" w:rsidR="00EC5BCC" w:rsidRPr="00712B56" w:rsidRDefault="00266BFB" w:rsidP="00266BFB">
      <w:pPr>
        <w:tabs>
          <w:tab w:val="left" w:pos="709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</w:t>
      </w:r>
      <w:r w:rsidR="0064380E">
        <w:rPr>
          <w:sz w:val="26"/>
          <w:szCs w:val="26"/>
        </w:rPr>
        <w:t xml:space="preserve">в) </w:t>
      </w:r>
      <w:r w:rsidR="00EC5BCC" w:rsidRPr="00712B56">
        <w:rPr>
          <w:sz w:val="26"/>
          <w:szCs w:val="26"/>
        </w:rPr>
        <w:t>на Едином портале – единая система идентификации и а</w:t>
      </w:r>
      <w:r w:rsidR="00EC5BCC">
        <w:rPr>
          <w:sz w:val="26"/>
          <w:szCs w:val="26"/>
        </w:rPr>
        <w:t xml:space="preserve">утентификации в инфраструктуре, </w:t>
      </w:r>
      <w:r w:rsidR="00EC5BCC" w:rsidRPr="00712B56">
        <w:rPr>
          <w:sz w:val="26"/>
          <w:szCs w:val="26"/>
        </w:rPr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EC5BCC">
        <w:rPr>
          <w:sz w:val="26"/>
          <w:szCs w:val="26"/>
        </w:rPr>
        <w:t>.</w:t>
      </w:r>
    </w:p>
    <w:p w14:paraId="0373E6D6" w14:textId="16A3783C" w:rsidR="00EC5BCC" w:rsidRDefault="001B3324" w:rsidP="00EC5B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="00EC5BCC" w:rsidRPr="00647F23">
        <w:rPr>
          <w:sz w:val="26"/>
          <w:szCs w:val="26"/>
        </w:rPr>
        <w:t>.</w:t>
      </w:r>
      <w:r w:rsidR="00EC5BCC">
        <w:rPr>
          <w:i/>
          <w:sz w:val="26"/>
          <w:szCs w:val="26"/>
        </w:rPr>
        <w:t xml:space="preserve"> </w:t>
      </w:r>
      <w:r w:rsidR="00EC5BCC" w:rsidRPr="004E7D6C">
        <w:rPr>
          <w:sz w:val="26"/>
          <w:szCs w:val="26"/>
        </w:rPr>
        <w:t xml:space="preserve">Основания для отказа в приеме заявления и документов и (или) информации, необходимых для предоставления муниципальной услуги, </w:t>
      </w:r>
      <w:r w:rsidR="00EC5BCC" w:rsidRPr="0057520C">
        <w:rPr>
          <w:sz w:val="26"/>
          <w:szCs w:val="26"/>
        </w:rPr>
        <w:t>приведены в приложении 4 к настоящему административному регламенту.</w:t>
      </w:r>
    </w:p>
    <w:p w14:paraId="106B6401" w14:textId="7FF55EFE" w:rsidR="00EC5BCC" w:rsidRPr="00BF78EE" w:rsidRDefault="001B3324" w:rsidP="00EC5BCC">
      <w:pPr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t>31</w:t>
      </w:r>
      <w:r w:rsidR="00EC5BCC" w:rsidRPr="00712B56">
        <w:rPr>
          <w:sz w:val="26"/>
          <w:szCs w:val="26"/>
        </w:rPr>
        <w:t xml:space="preserve">. </w:t>
      </w:r>
      <w:r w:rsidR="00EC5BCC">
        <w:rPr>
          <w:sz w:val="26"/>
          <w:szCs w:val="26"/>
        </w:rPr>
        <w:t>В</w:t>
      </w:r>
      <w:r w:rsidR="00EC5BCC" w:rsidRPr="00712B56">
        <w:rPr>
          <w:sz w:val="26"/>
          <w:szCs w:val="26"/>
        </w:rPr>
        <w:t xml:space="preserve">озможность приема </w:t>
      </w:r>
      <w:r w:rsidR="006E7F8B" w:rsidRPr="0061132B">
        <w:rPr>
          <w:sz w:val="26"/>
          <w:szCs w:val="26"/>
        </w:rPr>
        <w:t>Администрацией города Когалыма или МФЦ</w:t>
      </w:r>
      <w:r w:rsidR="006E7F8B" w:rsidRPr="006E7F8B">
        <w:rPr>
          <w:sz w:val="26"/>
          <w:szCs w:val="26"/>
        </w:rPr>
        <w:t xml:space="preserve"> </w:t>
      </w:r>
      <w:r w:rsidR="00EC5BCC" w:rsidRPr="00712B56">
        <w:rPr>
          <w:sz w:val="26"/>
          <w:szCs w:val="26"/>
        </w:rPr>
        <w:t xml:space="preserve">заявления и документов и (или) информации, необходимых для предоставления </w:t>
      </w:r>
      <w:r w:rsidR="00EC5BCC" w:rsidRPr="00BF78EE">
        <w:rPr>
          <w:sz w:val="26"/>
          <w:szCs w:val="26"/>
        </w:rPr>
        <w:t>муниципальной услуги</w:t>
      </w:r>
      <w:r w:rsidR="00EC5BCC">
        <w:rPr>
          <w:sz w:val="26"/>
          <w:szCs w:val="26"/>
        </w:rPr>
        <w:t>, по выбору З</w:t>
      </w:r>
      <w:r w:rsidR="00EC5BCC" w:rsidRPr="00712B56">
        <w:rPr>
          <w:sz w:val="26"/>
          <w:szCs w:val="26"/>
        </w:rPr>
        <w:t xml:space="preserve">аявителя независимо от его места </w:t>
      </w:r>
      <w:r w:rsidR="00EC5BCC">
        <w:rPr>
          <w:sz w:val="26"/>
          <w:szCs w:val="26"/>
        </w:rPr>
        <w:t xml:space="preserve">жительства или места пребывания, </w:t>
      </w:r>
      <w:r w:rsidR="00EC5BCC" w:rsidRPr="00A87B9B">
        <w:rPr>
          <w:sz w:val="26"/>
          <w:szCs w:val="26"/>
        </w:rPr>
        <w:t>отсутствует</w:t>
      </w:r>
      <w:r w:rsidR="00EC5BCC">
        <w:rPr>
          <w:sz w:val="26"/>
          <w:szCs w:val="26"/>
        </w:rPr>
        <w:t>.</w:t>
      </w:r>
    </w:p>
    <w:p w14:paraId="02E8400D" w14:textId="4876B828" w:rsidR="00EC5BCC" w:rsidRPr="006E7F8B" w:rsidRDefault="001B3324" w:rsidP="00EC5BC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32</w:t>
      </w:r>
      <w:r w:rsidR="00EC5BCC" w:rsidRPr="006E7F8B">
        <w:rPr>
          <w:sz w:val="26"/>
          <w:szCs w:val="26"/>
        </w:rPr>
        <w:t xml:space="preserve">. </w:t>
      </w:r>
      <w:r w:rsidR="00D6473B" w:rsidRPr="00D6473B">
        <w:rPr>
          <w:sz w:val="26"/>
          <w:szCs w:val="26"/>
        </w:rPr>
        <w:t>Заявление о предоставлении муниципальной услуги, поступившее при личном обращении в Администрацию города Когалыма, подлежит регистрации специалистом отдела делопроизводства и работы с обращениями граждан Администрации города Когалыма в системе электронного документооборота в течение 15 минут.</w:t>
      </w:r>
    </w:p>
    <w:p w14:paraId="22EDE35A" w14:textId="7467AA95" w:rsidR="00EC5BCC" w:rsidRPr="002001F6" w:rsidRDefault="001B3324" w:rsidP="00EC5BC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33</w:t>
      </w:r>
      <w:r w:rsidR="0061132B">
        <w:rPr>
          <w:sz w:val="26"/>
          <w:szCs w:val="26"/>
        </w:rPr>
        <w:t xml:space="preserve">. </w:t>
      </w:r>
      <w:r w:rsidR="00D6473B" w:rsidRPr="00D6473B">
        <w:rPr>
          <w:sz w:val="26"/>
          <w:szCs w:val="26"/>
        </w:rPr>
        <w:t>Заявление о предоставлении муниципальной услуги, поступившее в уполномоченный орган посредством Единого портала регистрируется специалистом уполномоченного органа в течение 1 рабочего дня с момента поступления.</w:t>
      </w:r>
    </w:p>
    <w:p w14:paraId="1B37C91E" w14:textId="38FEEC1E" w:rsidR="00EC5BCC" w:rsidRPr="002001F6" w:rsidRDefault="001B3324" w:rsidP="00EC5BC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34</w:t>
      </w:r>
      <w:r w:rsidR="0061132B">
        <w:rPr>
          <w:sz w:val="26"/>
          <w:szCs w:val="26"/>
        </w:rPr>
        <w:t xml:space="preserve">. </w:t>
      </w:r>
      <w:r w:rsidR="00EC5BCC" w:rsidRPr="002001F6">
        <w:rPr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 о предоставлении муниципальной услуги.</w:t>
      </w:r>
    </w:p>
    <w:p w14:paraId="06D22331" w14:textId="77777777" w:rsidR="00EC5BCC" w:rsidRPr="006E7F8B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</w:p>
    <w:p w14:paraId="469CC7BF" w14:textId="77777777" w:rsidR="00EC5BCC" w:rsidRPr="008054BE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b/>
          <w:bCs/>
          <w:sz w:val="26"/>
          <w:szCs w:val="26"/>
        </w:rPr>
      </w:pPr>
      <w:r w:rsidRPr="008054BE">
        <w:rPr>
          <w:b/>
          <w:sz w:val="26"/>
          <w:szCs w:val="26"/>
        </w:rPr>
        <w:t>Межведомственное</w:t>
      </w:r>
      <w:r w:rsidRPr="008054BE">
        <w:rPr>
          <w:b/>
          <w:bCs/>
          <w:sz w:val="26"/>
          <w:szCs w:val="26"/>
        </w:rPr>
        <w:t xml:space="preserve"> информационное взаимодействие</w:t>
      </w:r>
    </w:p>
    <w:p w14:paraId="07A7C607" w14:textId="77777777" w:rsidR="00EC5BCC" w:rsidRPr="008F3119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sz w:val="26"/>
          <w:szCs w:val="26"/>
        </w:rPr>
      </w:pPr>
    </w:p>
    <w:p w14:paraId="4A64B3A3" w14:textId="777CB9C2" w:rsidR="00EC5BCC" w:rsidRPr="009B6914" w:rsidRDefault="00D6473B" w:rsidP="00EC5BCC">
      <w:pPr>
        <w:autoSpaceDE w:val="0"/>
        <w:autoSpaceDN w:val="0"/>
        <w:adjustRightInd w:val="0"/>
        <w:ind w:firstLine="539"/>
        <w:jc w:val="both"/>
        <w:rPr>
          <w:i/>
          <w:sz w:val="26"/>
          <w:szCs w:val="26"/>
        </w:rPr>
      </w:pPr>
      <w:r>
        <w:rPr>
          <w:sz w:val="26"/>
          <w:szCs w:val="26"/>
        </w:rPr>
        <w:t>35</w:t>
      </w:r>
      <w:r w:rsidR="00EC5BCC" w:rsidRPr="009B6914">
        <w:rPr>
          <w:sz w:val="26"/>
          <w:szCs w:val="26"/>
        </w:rPr>
        <w:t>.</w:t>
      </w:r>
      <w:r w:rsidR="00EC5BCC" w:rsidRPr="009B6914">
        <w:rPr>
          <w:i/>
          <w:sz w:val="26"/>
          <w:szCs w:val="26"/>
        </w:rPr>
        <w:t xml:space="preserve"> </w:t>
      </w:r>
      <w:r w:rsidR="00EC5BCC" w:rsidRPr="00EF5B40">
        <w:rPr>
          <w:sz w:val="26"/>
          <w:szCs w:val="26"/>
        </w:rPr>
        <w:t xml:space="preserve">Перечень запрашиваемых документов, необходимых для предоставления муниципальной услуги, в том числе с использованием </w:t>
      </w:r>
      <w:r w:rsidR="00EC5BCC" w:rsidRPr="00E0569A">
        <w:rPr>
          <w:sz w:val="26"/>
          <w:szCs w:val="26"/>
        </w:rPr>
        <w:t>системы межведомственного электронного взаимодействия</w:t>
      </w:r>
      <w:r w:rsidR="00EC5BCC">
        <w:rPr>
          <w:sz w:val="26"/>
          <w:szCs w:val="26"/>
        </w:rPr>
        <w:t xml:space="preserve"> (СМЭВ).</w:t>
      </w:r>
      <w:r w:rsidR="0061132B">
        <w:rPr>
          <w:rStyle w:val="aff9"/>
          <w:sz w:val="26"/>
          <w:szCs w:val="26"/>
        </w:rPr>
        <w:footnoteReference w:id="3"/>
      </w:r>
    </w:p>
    <w:p w14:paraId="52FDA80C" w14:textId="6274361E" w:rsidR="00EC5BCC" w:rsidRDefault="00BB31C5" w:rsidP="002B7E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2B7E07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EC5BCC" w:rsidRPr="00EF5B40">
        <w:rPr>
          <w:sz w:val="26"/>
          <w:szCs w:val="26"/>
        </w:rPr>
        <w:t>ведения из Единого государственного реестра юридических лиц</w:t>
      </w:r>
      <w:r w:rsidR="002B7E07">
        <w:rPr>
          <w:sz w:val="26"/>
          <w:szCs w:val="26"/>
        </w:rPr>
        <w:t xml:space="preserve">, </w:t>
      </w:r>
      <w:r w:rsidR="00EC5BCC" w:rsidRPr="009B6914">
        <w:rPr>
          <w:sz w:val="26"/>
          <w:szCs w:val="26"/>
        </w:rPr>
        <w:t>Единого государственного реестра индивидуальных предпринимателей</w:t>
      </w:r>
      <w:r w:rsidR="002B7E07">
        <w:rPr>
          <w:sz w:val="26"/>
          <w:szCs w:val="26"/>
        </w:rPr>
        <w:t>,</w:t>
      </w:r>
      <w:r w:rsidR="00BF632B">
        <w:rPr>
          <w:sz w:val="26"/>
          <w:szCs w:val="26"/>
        </w:rPr>
        <w:t xml:space="preserve"> </w:t>
      </w:r>
      <w:r w:rsidR="002B7E07" w:rsidRPr="002B7E07">
        <w:rPr>
          <w:sz w:val="26"/>
          <w:szCs w:val="26"/>
        </w:rPr>
        <w:t>направля</w:t>
      </w:r>
      <w:r w:rsidR="002B7E07">
        <w:rPr>
          <w:sz w:val="26"/>
          <w:szCs w:val="26"/>
        </w:rPr>
        <w:t>ются</w:t>
      </w:r>
      <w:r w:rsidR="002B7E07" w:rsidRPr="002B7E07">
        <w:rPr>
          <w:sz w:val="26"/>
          <w:szCs w:val="26"/>
        </w:rPr>
        <w:t xml:space="preserve"> в Федеральную налоговую службу.</w:t>
      </w:r>
    </w:p>
    <w:p w14:paraId="6FC35984" w14:textId="0DE12360" w:rsidR="00BB31C5" w:rsidRPr="00FE4925" w:rsidRDefault="00BB31C5" w:rsidP="00BB31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 м</w:t>
      </w:r>
      <w:r w:rsidRPr="00BB31C5">
        <w:rPr>
          <w:sz w:val="26"/>
          <w:szCs w:val="26"/>
        </w:rPr>
        <w:t>ежведомственный запрос "Проверка действительности паспорта (расширенная)", направляемый в Министерство внутренних дел Российской Федерации.</w:t>
      </w:r>
    </w:p>
    <w:p w14:paraId="6824C067" w14:textId="4B2D3284" w:rsidR="00EC5BCC" w:rsidRPr="00F06845" w:rsidRDefault="00D6473B" w:rsidP="00EC5BC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36</w:t>
      </w:r>
      <w:r w:rsidR="00EC5BCC">
        <w:rPr>
          <w:sz w:val="26"/>
          <w:szCs w:val="26"/>
        </w:rPr>
        <w:t xml:space="preserve">.  </w:t>
      </w:r>
      <w:r w:rsidR="00EC5BCC" w:rsidRPr="00F06845">
        <w:rPr>
          <w:sz w:val="26"/>
          <w:szCs w:val="26"/>
        </w:rPr>
        <w:t>Межведомственное информационное взаимодействие может осуществляется на бумажном носителе:</w:t>
      </w:r>
    </w:p>
    <w:p w14:paraId="64F62CC5" w14:textId="77777777" w:rsidR="00EC5BCC" w:rsidRPr="00F06845" w:rsidRDefault="00EC5BCC" w:rsidP="00EC5BC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F06845">
        <w:rPr>
          <w:sz w:val="26"/>
          <w:szCs w:val="26"/>
        </w:rPr>
        <w:t>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53207D59" w14:textId="77777777" w:rsidR="00EC5BCC" w:rsidRPr="00F06845" w:rsidRDefault="00EC5BCC" w:rsidP="00EC5BC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F06845">
        <w:rPr>
          <w:sz w:val="26"/>
          <w:szCs w:val="26"/>
        </w:rPr>
        <w:t>) при необходимости представления оригиналов документов на бумажном носителе при направлении межведомственного запроса.</w:t>
      </w:r>
    </w:p>
    <w:p w14:paraId="20759BDF" w14:textId="77777777" w:rsidR="00EC5BCC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</w:p>
    <w:p w14:paraId="3B1558E7" w14:textId="77777777" w:rsidR="00EC5BCC" w:rsidRDefault="00EC5BCC" w:rsidP="00EC5BCC">
      <w:pPr>
        <w:autoSpaceDE w:val="0"/>
        <w:autoSpaceDN w:val="0"/>
        <w:adjustRightInd w:val="0"/>
        <w:ind w:firstLine="567"/>
        <w:jc w:val="both"/>
        <w:rPr>
          <w:b/>
          <w:i/>
          <w:sz w:val="26"/>
          <w:szCs w:val="26"/>
          <w:u w:val="single"/>
        </w:rPr>
      </w:pPr>
    </w:p>
    <w:p w14:paraId="3D007B5F" w14:textId="77777777" w:rsidR="00EC5BCC" w:rsidRPr="00FE4925" w:rsidRDefault="00EC5BCC" w:rsidP="00EC5BCC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FE4925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Принятие решения о предоставлении (об отказе</w:t>
      </w:r>
    </w:p>
    <w:p w14:paraId="5689C31A" w14:textId="77777777" w:rsidR="00EC5BCC" w:rsidRPr="00FE4925" w:rsidRDefault="00EC5BCC" w:rsidP="00EC5BCC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FE492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предоставлении) муниципальной услуги </w:t>
      </w:r>
    </w:p>
    <w:p w14:paraId="7E0EA33E" w14:textId="77777777" w:rsidR="00EC5BCC" w:rsidRDefault="00EC5BCC" w:rsidP="00EC5BCC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</w:p>
    <w:p w14:paraId="129989D2" w14:textId="7E4412B3" w:rsidR="00EC5BCC" w:rsidRPr="00A51DE2" w:rsidRDefault="00EC5BCC" w:rsidP="00EC5BCC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EC625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4E717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37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 </w:t>
      </w:r>
      <w:r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Сведения об основаниях для отказа в предоставлении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муниципальной услуги</w:t>
      </w:r>
      <w:r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Pr="00E95FB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приведены </w:t>
      </w:r>
      <w:r w:rsidRPr="00E95FB5">
        <w:rPr>
          <w:rFonts w:ascii="Times New Roman" w:eastAsiaTheme="minorHAnsi" w:hAnsi="Times New Roman" w:cs="Times New Roman"/>
          <w:b w:val="0"/>
          <w:color w:val="000000" w:themeColor="text1"/>
          <w:sz w:val="26"/>
          <w:szCs w:val="26"/>
          <w:lang w:eastAsia="en-US"/>
        </w:rPr>
        <w:t xml:space="preserve">в </w:t>
      </w:r>
      <w:r w:rsidRPr="00E95FB5">
        <w:rPr>
          <w:rFonts w:ascii="Times New Roman" w:hAnsi="Times New Roman" w:cs="Times New Roman"/>
          <w:b w:val="0"/>
          <w:sz w:val="26"/>
          <w:szCs w:val="26"/>
        </w:rPr>
        <w:t>приложении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4 к</w:t>
      </w:r>
      <w:r w:rsidRPr="00E95FB5">
        <w:t xml:space="preserve"> </w:t>
      </w:r>
      <w:r w:rsidRPr="00E95FB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настоящему</w:t>
      </w:r>
      <w:r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административному регламенту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</w:t>
      </w:r>
    </w:p>
    <w:p w14:paraId="2749005A" w14:textId="25D3680C" w:rsidR="00EC5BCC" w:rsidRDefault="004E7179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88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38</w:t>
      </w:r>
      <w:r w:rsidR="00EC5BCC" w:rsidRPr="00A51DE2">
        <w:rPr>
          <w:sz w:val="26"/>
          <w:szCs w:val="26"/>
        </w:rPr>
        <w:t>. Срок принятия решения о предоставлении</w:t>
      </w:r>
      <w:r w:rsidR="00EC5BCC">
        <w:rPr>
          <w:sz w:val="26"/>
          <w:szCs w:val="26"/>
        </w:rPr>
        <w:t xml:space="preserve"> (об отказе в предоставлении)</w:t>
      </w:r>
      <w:r w:rsidR="00EC5BCC" w:rsidRPr="00A51DE2">
        <w:rPr>
          <w:sz w:val="26"/>
          <w:szCs w:val="26"/>
        </w:rPr>
        <w:t xml:space="preserve"> муниципа</w:t>
      </w:r>
      <w:r w:rsidR="00EC5BCC">
        <w:rPr>
          <w:sz w:val="26"/>
          <w:szCs w:val="26"/>
        </w:rPr>
        <w:t xml:space="preserve">льной услуги составляет </w:t>
      </w:r>
      <w:r w:rsidR="00061504">
        <w:rPr>
          <w:sz w:val="26"/>
          <w:szCs w:val="26"/>
        </w:rPr>
        <w:t>14</w:t>
      </w:r>
      <w:r w:rsidR="002373FD">
        <w:rPr>
          <w:sz w:val="26"/>
          <w:szCs w:val="26"/>
        </w:rPr>
        <w:t xml:space="preserve"> (</w:t>
      </w:r>
      <w:r w:rsidR="00061504">
        <w:rPr>
          <w:sz w:val="26"/>
          <w:szCs w:val="26"/>
        </w:rPr>
        <w:t>четырнадцать</w:t>
      </w:r>
      <w:r w:rsidR="002373FD">
        <w:rPr>
          <w:sz w:val="26"/>
          <w:szCs w:val="26"/>
        </w:rPr>
        <w:t>)</w:t>
      </w:r>
      <w:r w:rsidR="00EC5BCC">
        <w:rPr>
          <w:sz w:val="26"/>
          <w:szCs w:val="26"/>
        </w:rPr>
        <w:t xml:space="preserve"> </w:t>
      </w:r>
      <w:r w:rsidR="00EC5BCC" w:rsidRPr="00A51DE2">
        <w:rPr>
          <w:sz w:val="26"/>
          <w:szCs w:val="26"/>
        </w:rPr>
        <w:t>рабочих</w:t>
      </w:r>
      <w:r w:rsidR="00EC5BCC">
        <w:rPr>
          <w:sz w:val="26"/>
          <w:szCs w:val="26"/>
        </w:rPr>
        <w:t xml:space="preserve"> </w:t>
      </w:r>
      <w:r w:rsidR="00EC5BCC" w:rsidRPr="00A51DE2">
        <w:rPr>
          <w:sz w:val="26"/>
          <w:szCs w:val="26"/>
        </w:rPr>
        <w:t xml:space="preserve">дней, </w:t>
      </w:r>
      <w:r w:rsidR="00EC5BCC">
        <w:rPr>
          <w:sz w:val="26"/>
          <w:szCs w:val="26"/>
        </w:rPr>
        <w:t xml:space="preserve">который </w:t>
      </w:r>
      <w:r w:rsidR="00EC5BCC" w:rsidRPr="00A51DE2">
        <w:rPr>
          <w:sz w:val="26"/>
          <w:szCs w:val="26"/>
        </w:rPr>
        <w:t xml:space="preserve">исчисляется с даты получения уполномоченным органом, всех сведений, необходимых для принятия решения. </w:t>
      </w:r>
    </w:p>
    <w:p w14:paraId="369F45FA" w14:textId="77777777" w:rsidR="00EC5BCC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6"/>
          <w:szCs w:val="26"/>
        </w:rPr>
      </w:pPr>
    </w:p>
    <w:p w14:paraId="174C5406" w14:textId="77777777" w:rsidR="00EC5BCC" w:rsidRPr="00D14741" w:rsidRDefault="00EC5BCC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b/>
          <w:sz w:val="26"/>
          <w:szCs w:val="26"/>
        </w:rPr>
      </w:pPr>
      <w:r w:rsidRPr="00D14741">
        <w:rPr>
          <w:b/>
          <w:sz w:val="26"/>
          <w:szCs w:val="26"/>
        </w:rPr>
        <w:t>Предоставление результата муниципальной услуги</w:t>
      </w:r>
    </w:p>
    <w:p w14:paraId="6640399A" w14:textId="77777777" w:rsidR="00EC5BCC" w:rsidRDefault="00EC5BCC" w:rsidP="00EC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8EEB777" w14:textId="76069FF1" w:rsidR="00EC5BCC" w:rsidRDefault="004E7179" w:rsidP="00EC5B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39</w:t>
      </w:r>
      <w:r w:rsidR="00EC5BCC">
        <w:rPr>
          <w:sz w:val="26"/>
          <w:szCs w:val="26"/>
        </w:rPr>
        <w:t xml:space="preserve">. </w:t>
      </w:r>
      <w:r w:rsidR="00EC5BCC" w:rsidRPr="002373FD">
        <w:rPr>
          <w:color w:val="000000" w:themeColor="text1"/>
          <w:sz w:val="26"/>
          <w:szCs w:val="26"/>
        </w:rPr>
        <w:t xml:space="preserve">Срок предоставления </w:t>
      </w:r>
      <w:r w:rsidR="002373FD" w:rsidRPr="002373FD">
        <w:rPr>
          <w:color w:val="000000" w:themeColor="text1"/>
          <w:sz w:val="26"/>
          <w:szCs w:val="26"/>
        </w:rPr>
        <w:t>З</w:t>
      </w:r>
      <w:r w:rsidR="00EC5BCC" w:rsidRPr="002373FD">
        <w:rPr>
          <w:color w:val="000000" w:themeColor="text1"/>
          <w:sz w:val="26"/>
          <w:szCs w:val="26"/>
        </w:rPr>
        <w:t xml:space="preserve">аявителю </w:t>
      </w:r>
      <w:r w:rsidR="00EC5BCC" w:rsidRPr="00822054">
        <w:rPr>
          <w:sz w:val="26"/>
          <w:szCs w:val="26"/>
        </w:rPr>
        <w:t>результата муниципальной услуги исчисляется со дня принятия решения о предоставлении муниципальной услуги или отказе в пред</w:t>
      </w:r>
      <w:r w:rsidR="00EC5BCC">
        <w:rPr>
          <w:sz w:val="26"/>
          <w:szCs w:val="26"/>
        </w:rPr>
        <w:t xml:space="preserve">оставлении муниципальной услуги </w:t>
      </w:r>
      <w:r w:rsidR="002373FD">
        <w:rPr>
          <w:sz w:val="26"/>
          <w:szCs w:val="26"/>
        </w:rPr>
        <w:t>и составляет:</w:t>
      </w:r>
    </w:p>
    <w:p w14:paraId="09012700" w14:textId="77777777" w:rsidR="00EC5BCC" w:rsidRPr="001C5151" w:rsidRDefault="00EC5BCC" w:rsidP="00EC5BCC">
      <w:pPr>
        <w:pStyle w:val="a7"/>
        <w:ind w:firstLine="540"/>
        <w:rPr>
          <w:rFonts w:cs="Times New Roman"/>
          <w:sz w:val="26"/>
          <w:szCs w:val="26"/>
        </w:rPr>
      </w:pPr>
      <w:r w:rsidRPr="001C5151">
        <w:rPr>
          <w:rFonts w:cs="Times New Roman"/>
          <w:sz w:val="26"/>
          <w:szCs w:val="26"/>
        </w:rPr>
        <w:t xml:space="preserve">- не более 2 рабочих дней при предоставлении результата посредством МФЦ, либо в электронном виде на </w:t>
      </w:r>
      <w:r w:rsidRPr="00E740AF">
        <w:rPr>
          <w:rFonts w:cs="Times New Roman"/>
          <w:sz w:val="26"/>
          <w:szCs w:val="26"/>
        </w:rPr>
        <w:t xml:space="preserve">адрес электронной почты, указанный в заявлении о предоставлении муниципальной услуги; </w:t>
      </w:r>
    </w:p>
    <w:p w14:paraId="0C41EB84" w14:textId="35AE19A5" w:rsidR="00EC5BCC" w:rsidRDefault="00EC5BCC" w:rsidP="00EC5BCC">
      <w:pPr>
        <w:pStyle w:val="a7"/>
        <w:ind w:firstLine="540"/>
        <w:rPr>
          <w:rFonts w:cs="Times New Roman"/>
          <w:sz w:val="26"/>
          <w:szCs w:val="26"/>
        </w:rPr>
      </w:pPr>
      <w:r w:rsidRPr="001C5151">
        <w:rPr>
          <w:rFonts w:cs="Times New Roman"/>
          <w:sz w:val="26"/>
          <w:szCs w:val="26"/>
        </w:rPr>
        <w:t>- не более15 минут при предоставлении результата при личном обращении</w:t>
      </w:r>
      <w:r w:rsidR="00E740AF">
        <w:rPr>
          <w:rFonts w:cs="Times New Roman"/>
          <w:sz w:val="26"/>
          <w:szCs w:val="26"/>
        </w:rPr>
        <w:t>;</w:t>
      </w:r>
    </w:p>
    <w:p w14:paraId="57F4E97D" w14:textId="5056F9D7" w:rsidR="00EC5BCC" w:rsidRPr="002373FD" w:rsidRDefault="00BF5203" w:rsidP="00BF5203">
      <w:pPr>
        <w:pStyle w:val="a7"/>
        <w:ind w:firstLine="5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 w:rsidR="002373FD" w:rsidRPr="002373FD">
        <w:rPr>
          <w:rFonts w:cs="Times New Roman"/>
          <w:sz w:val="26"/>
          <w:szCs w:val="26"/>
        </w:rPr>
        <w:t>не более 3-х</w:t>
      </w:r>
      <w:r w:rsidR="002373FD">
        <w:rPr>
          <w:rFonts w:cs="Times New Roman"/>
          <w:sz w:val="26"/>
          <w:szCs w:val="26"/>
        </w:rPr>
        <w:t xml:space="preserve"> </w:t>
      </w:r>
      <w:r w:rsidR="00E740AF" w:rsidRPr="002373FD">
        <w:rPr>
          <w:rFonts w:cs="Times New Roman"/>
          <w:sz w:val="26"/>
          <w:szCs w:val="26"/>
        </w:rPr>
        <w:t>рабочих</w:t>
      </w:r>
      <w:r w:rsidR="002373FD">
        <w:rPr>
          <w:rFonts w:cs="Times New Roman"/>
          <w:sz w:val="26"/>
          <w:szCs w:val="26"/>
        </w:rPr>
        <w:t xml:space="preserve"> </w:t>
      </w:r>
      <w:r w:rsidR="00E740AF" w:rsidRPr="002373FD">
        <w:rPr>
          <w:rFonts w:cs="Times New Roman"/>
          <w:sz w:val="26"/>
          <w:szCs w:val="26"/>
        </w:rPr>
        <w:t>дней при предоставлении результа</w:t>
      </w:r>
      <w:r w:rsidR="002373FD">
        <w:rPr>
          <w:rFonts w:cs="Times New Roman"/>
          <w:sz w:val="26"/>
          <w:szCs w:val="26"/>
        </w:rPr>
        <w:t>та посредством Единого портала.</w:t>
      </w:r>
    </w:p>
    <w:p w14:paraId="78671C59" w14:textId="77777777" w:rsidR="00E740AF" w:rsidRPr="001C5151" w:rsidRDefault="00E740AF" w:rsidP="00EC5BCC">
      <w:pPr>
        <w:pStyle w:val="a7"/>
        <w:ind w:firstLine="540"/>
        <w:rPr>
          <w:rFonts w:cs="Times New Roman"/>
          <w:sz w:val="26"/>
          <w:szCs w:val="26"/>
        </w:rPr>
      </w:pPr>
    </w:p>
    <w:p w14:paraId="7C25FDAB" w14:textId="3E16894A" w:rsidR="00EC5BCC" w:rsidRPr="00EC5BCC" w:rsidRDefault="004E7179" w:rsidP="00EC5BC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40</w:t>
      </w:r>
      <w:r w:rsidR="00EC5BCC">
        <w:rPr>
          <w:sz w:val="26"/>
          <w:szCs w:val="26"/>
        </w:rPr>
        <w:t xml:space="preserve">.   </w:t>
      </w:r>
      <w:r w:rsidR="00EC5BCC" w:rsidRPr="00857F52">
        <w:rPr>
          <w:sz w:val="26"/>
          <w:szCs w:val="26"/>
        </w:rPr>
        <w:t xml:space="preserve">Возможность предоставления результата </w:t>
      </w:r>
      <w:r w:rsidR="00EC5BCC">
        <w:rPr>
          <w:sz w:val="26"/>
          <w:szCs w:val="26"/>
        </w:rPr>
        <w:t>муниципальной услуги по выбору з</w:t>
      </w:r>
      <w:r w:rsidR="00EC5BCC" w:rsidRPr="00857F52">
        <w:rPr>
          <w:sz w:val="26"/>
          <w:szCs w:val="26"/>
        </w:rPr>
        <w:t>аявителя, независимо от его места жительства или места пребывания, отсутствует.</w:t>
      </w:r>
    </w:p>
    <w:p w14:paraId="58817D09" w14:textId="77777777" w:rsidR="00EC5BCC" w:rsidRDefault="00EC5BCC" w:rsidP="00EC5BC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07DE7E3" w14:textId="77777777" w:rsidR="00EC5BCC" w:rsidRDefault="00EC5BCC" w:rsidP="00EC5B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935D956" w14:textId="77777777" w:rsidR="00EC5BCC" w:rsidRPr="00D14741" w:rsidRDefault="00EC5BCC" w:rsidP="00EC5BCC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D14741">
        <w:rPr>
          <w:rFonts w:ascii="Times New Roman" w:eastAsiaTheme="minorHAnsi" w:hAnsi="Times New Roman" w:cs="Times New Roman"/>
          <w:sz w:val="26"/>
          <w:szCs w:val="26"/>
          <w:lang w:eastAsia="en-US"/>
        </w:rPr>
        <w:t>Случаи и порядок предоставления муниципальной услуги</w:t>
      </w:r>
    </w:p>
    <w:p w14:paraId="01DFAB56" w14:textId="77777777" w:rsidR="00EC5BCC" w:rsidRPr="00D14741" w:rsidRDefault="00EC5BCC" w:rsidP="00EC5BCC">
      <w:pPr>
        <w:pStyle w:val="ConsPlusTitle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D14741">
        <w:rPr>
          <w:rFonts w:ascii="Times New Roman" w:eastAsiaTheme="minorHAnsi" w:hAnsi="Times New Roman" w:cs="Times New Roman"/>
          <w:sz w:val="26"/>
          <w:szCs w:val="26"/>
          <w:lang w:eastAsia="en-US"/>
        </w:rPr>
        <w:t>в упреждающем (проактивном) режиме</w:t>
      </w:r>
    </w:p>
    <w:p w14:paraId="7CBCB5B7" w14:textId="77777777" w:rsidR="00EC5BCC" w:rsidRDefault="00EC5BCC" w:rsidP="00EC5BC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942584" w14:textId="00AB3266" w:rsidR="00EC5BCC" w:rsidRDefault="00EC5BCC" w:rsidP="00EC5BC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C500E8">
        <w:rPr>
          <w:sz w:val="26"/>
          <w:szCs w:val="26"/>
        </w:rPr>
        <w:t>4</w:t>
      </w:r>
      <w:r w:rsidR="004E7179">
        <w:rPr>
          <w:sz w:val="26"/>
          <w:szCs w:val="26"/>
        </w:rPr>
        <w:t>1</w:t>
      </w:r>
      <w:r w:rsidRPr="00C500E8">
        <w:rPr>
          <w:sz w:val="26"/>
          <w:szCs w:val="26"/>
        </w:rPr>
        <w:t>. Предоставление муниципальной услуги в упреждающем (проактивном) режиме не предусмотрено.</w:t>
      </w:r>
    </w:p>
    <w:p w14:paraId="4470296C" w14:textId="77777777" w:rsidR="00EC5BCC" w:rsidRPr="00774250" w:rsidRDefault="00EC5BCC" w:rsidP="00EC5BC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DF1E070" w14:textId="77777777" w:rsidR="00EC5BCC" w:rsidRPr="00472663" w:rsidRDefault="00EC5BCC" w:rsidP="00EC5BC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Pr="00472663">
        <w:rPr>
          <w:b/>
          <w:sz w:val="26"/>
          <w:szCs w:val="26"/>
        </w:rPr>
        <w:t xml:space="preserve"> Способы информирования Заявителя об изменении статуса </w:t>
      </w:r>
      <w:r w:rsidRPr="00472663">
        <w:rPr>
          <w:b/>
          <w:sz w:val="26"/>
          <w:szCs w:val="26"/>
        </w:rPr>
        <w:br/>
        <w:t>рассмотрения заявления о предоставлении муниципальной услуги</w:t>
      </w:r>
    </w:p>
    <w:p w14:paraId="633BF81C" w14:textId="77777777" w:rsidR="00EC5BCC" w:rsidRPr="00774250" w:rsidRDefault="00EC5BCC" w:rsidP="00EC5BC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EAA38B2" w14:textId="5F2BD53E" w:rsidR="00EC5BCC" w:rsidRPr="00472663" w:rsidRDefault="004E7179" w:rsidP="00EC5BC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42</w:t>
      </w:r>
      <w:r w:rsidR="00EC5BCC" w:rsidRPr="00472663">
        <w:rPr>
          <w:sz w:val="26"/>
          <w:szCs w:val="26"/>
        </w:rPr>
        <w:t>. Информирование об изменении статуса рассмотрения заявления Заявителя о предоставлении муниципальной услуги осуществляется в следующих формах: (по выбору Заявителя):</w:t>
      </w:r>
    </w:p>
    <w:p w14:paraId="334DB512" w14:textId="77777777" w:rsidR="00EC5BCC" w:rsidRPr="00472663" w:rsidRDefault="00EC5BCC" w:rsidP="00EC5BCC">
      <w:pPr>
        <w:ind w:firstLine="720"/>
        <w:jc w:val="both"/>
        <w:rPr>
          <w:sz w:val="26"/>
          <w:szCs w:val="26"/>
        </w:rPr>
      </w:pPr>
      <w:r w:rsidRPr="00472663">
        <w:rPr>
          <w:sz w:val="26"/>
          <w:szCs w:val="26"/>
        </w:rPr>
        <w:t>устной (при личном обращении и по телефону);</w:t>
      </w:r>
    </w:p>
    <w:p w14:paraId="4728340D" w14:textId="77777777" w:rsidR="00EC5BCC" w:rsidRPr="00472663" w:rsidRDefault="00EC5BCC" w:rsidP="00EC5BCC">
      <w:pPr>
        <w:ind w:firstLine="720"/>
        <w:jc w:val="both"/>
        <w:rPr>
          <w:sz w:val="26"/>
          <w:szCs w:val="26"/>
        </w:rPr>
      </w:pPr>
      <w:r w:rsidRPr="00472663">
        <w:rPr>
          <w:sz w:val="26"/>
          <w:szCs w:val="26"/>
        </w:rPr>
        <w:t>письменной (при письменном обращении):</w:t>
      </w:r>
    </w:p>
    <w:p w14:paraId="6C61BF9F" w14:textId="12A078F9" w:rsidR="00EC5BCC" w:rsidRDefault="00EC5BCC" w:rsidP="00EC5BCC">
      <w:pPr>
        <w:ind w:firstLine="720"/>
        <w:jc w:val="both"/>
        <w:rPr>
          <w:sz w:val="26"/>
          <w:szCs w:val="26"/>
        </w:rPr>
      </w:pPr>
      <w:r w:rsidRPr="00472663">
        <w:rPr>
          <w:sz w:val="26"/>
          <w:szCs w:val="26"/>
        </w:rPr>
        <w:t>посредством Единого портала</w:t>
      </w:r>
      <w:r w:rsidR="00F86EAE">
        <w:rPr>
          <w:sz w:val="26"/>
          <w:szCs w:val="26"/>
        </w:rPr>
        <w:t xml:space="preserve"> </w:t>
      </w:r>
      <w:r w:rsidR="00F86EAE" w:rsidRPr="00F86EAE">
        <w:rPr>
          <w:sz w:val="26"/>
          <w:szCs w:val="26"/>
        </w:rPr>
        <w:t>(в автоматическом режиме)</w:t>
      </w:r>
      <w:r w:rsidR="00F86EAE">
        <w:rPr>
          <w:sz w:val="26"/>
          <w:szCs w:val="26"/>
        </w:rPr>
        <w:t xml:space="preserve"> </w:t>
      </w:r>
      <w:r w:rsidR="002373FD">
        <w:rPr>
          <w:sz w:val="26"/>
          <w:szCs w:val="26"/>
        </w:rPr>
        <w:t>.</w:t>
      </w:r>
    </w:p>
    <w:p w14:paraId="4867FA04" w14:textId="5E2A6215" w:rsidR="00EC5BCC" w:rsidRDefault="00EC5BCC" w:rsidP="00043548">
      <w:pPr>
        <w:spacing w:after="200" w:line="276" w:lineRule="auto"/>
        <w:rPr>
          <w:sz w:val="26"/>
          <w:szCs w:val="26"/>
        </w:rPr>
      </w:pPr>
    </w:p>
    <w:p w14:paraId="1B01B08C" w14:textId="05E50163" w:rsidR="00043548" w:rsidRDefault="00043548" w:rsidP="00043548">
      <w:pPr>
        <w:spacing w:after="200" w:line="276" w:lineRule="auto"/>
        <w:rPr>
          <w:sz w:val="26"/>
          <w:szCs w:val="26"/>
        </w:rPr>
      </w:pPr>
    </w:p>
    <w:p w14:paraId="3D72F38E" w14:textId="7DF65816" w:rsidR="003D782D" w:rsidRDefault="003D782D" w:rsidP="00043548">
      <w:pPr>
        <w:spacing w:after="200" w:line="276" w:lineRule="auto"/>
        <w:rPr>
          <w:sz w:val="26"/>
          <w:szCs w:val="26"/>
        </w:rPr>
      </w:pPr>
    </w:p>
    <w:p w14:paraId="6E9E4B76" w14:textId="49C1D74B" w:rsidR="003D782D" w:rsidRDefault="003D782D" w:rsidP="00043548">
      <w:pPr>
        <w:spacing w:after="200" w:line="276" w:lineRule="auto"/>
        <w:rPr>
          <w:sz w:val="26"/>
          <w:szCs w:val="26"/>
        </w:rPr>
      </w:pPr>
    </w:p>
    <w:p w14:paraId="2C6D219A" w14:textId="71AEE41D" w:rsidR="003D782D" w:rsidRDefault="003D782D" w:rsidP="00043548">
      <w:pPr>
        <w:spacing w:after="200" w:line="276" w:lineRule="auto"/>
        <w:rPr>
          <w:sz w:val="26"/>
          <w:szCs w:val="26"/>
        </w:rPr>
      </w:pPr>
    </w:p>
    <w:p w14:paraId="5D721E33" w14:textId="7DFD797E" w:rsidR="003D782D" w:rsidRDefault="003D782D" w:rsidP="00043548">
      <w:pPr>
        <w:spacing w:after="200" w:line="276" w:lineRule="auto"/>
        <w:rPr>
          <w:sz w:val="26"/>
          <w:szCs w:val="26"/>
        </w:rPr>
      </w:pPr>
    </w:p>
    <w:p w14:paraId="002AD75B" w14:textId="069465D9" w:rsidR="003D782D" w:rsidRDefault="003D782D" w:rsidP="00043548">
      <w:pPr>
        <w:spacing w:after="200" w:line="276" w:lineRule="auto"/>
        <w:rPr>
          <w:sz w:val="26"/>
          <w:szCs w:val="26"/>
        </w:rPr>
      </w:pPr>
    </w:p>
    <w:p w14:paraId="0613FA9F" w14:textId="47825DDE" w:rsidR="003D782D" w:rsidRDefault="003D782D" w:rsidP="00043548">
      <w:pPr>
        <w:spacing w:after="200" w:line="276" w:lineRule="auto"/>
        <w:rPr>
          <w:sz w:val="26"/>
          <w:szCs w:val="26"/>
        </w:rPr>
      </w:pPr>
    </w:p>
    <w:p w14:paraId="6F57F8D6" w14:textId="1CF2181D" w:rsidR="003D782D" w:rsidRDefault="003D782D" w:rsidP="00043548">
      <w:pPr>
        <w:spacing w:after="200" w:line="276" w:lineRule="auto"/>
        <w:rPr>
          <w:sz w:val="26"/>
          <w:szCs w:val="26"/>
        </w:rPr>
      </w:pPr>
    </w:p>
    <w:p w14:paraId="0E93D972" w14:textId="590993C6" w:rsidR="003D782D" w:rsidRDefault="003D782D" w:rsidP="00043548">
      <w:pPr>
        <w:spacing w:after="200" w:line="276" w:lineRule="auto"/>
        <w:rPr>
          <w:sz w:val="26"/>
          <w:szCs w:val="26"/>
        </w:rPr>
      </w:pPr>
    </w:p>
    <w:p w14:paraId="5F76F6F5" w14:textId="71ED01A6" w:rsidR="003D782D" w:rsidRDefault="003D782D" w:rsidP="00043548">
      <w:pPr>
        <w:spacing w:after="200" w:line="276" w:lineRule="auto"/>
        <w:rPr>
          <w:sz w:val="26"/>
          <w:szCs w:val="26"/>
        </w:rPr>
      </w:pPr>
    </w:p>
    <w:p w14:paraId="2C6525AE" w14:textId="3F635F19" w:rsidR="003D782D" w:rsidRDefault="003D782D" w:rsidP="00043548">
      <w:pPr>
        <w:spacing w:after="200" w:line="276" w:lineRule="auto"/>
        <w:rPr>
          <w:sz w:val="26"/>
          <w:szCs w:val="26"/>
        </w:rPr>
      </w:pPr>
    </w:p>
    <w:p w14:paraId="62442895" w14:textId="6BD5C88C" w:rsidR="003D782D" w:rsidRDefault="003D782D" w:rsidP="00043548">
      <w:pPr>
        <w:spacing w:after="200" w:line="276" w:lineRule="auto"/>
        <w:rPr>
          <w:sz w:val="26"/>
          <w:szCs w:val="26"/>
        </w:rPr>
      </w:pPr>
    </w:p>
    <w:p w14:paraId="037B9CB2" w14:textId="383719A1" w:rsidR="003D782D" w:rsidRDefault="003D782D" w:rsidP="00043548">
      <w:pPr>
        <w:spacing w:after="200" w:line="276" w:lineRule="auto"/>
        <w:rPr>
          <w:sz w:val="26"/>
          <w:szCs w:val="26"/>
        </w:rPr>
      </w:pPr>
    </w:p>
    <w:p w14:paraId="34DEFB79" w14:textId="69621D75" w:rsidR="003D782D" w:rsidRDefault="003D782D" w:rsidP="00043548">
      <w:pPr>
        <w:spacing w:after="200" w:line="276" w:lineRule="auto"/>
        <w:rPr>
          <w:sz w:val="26"/>
          <w:szCs w:val="26"/>
        </w:rPr>
      </w:pPr>
    </w:p>
    <w:p w14:paraId="7410FCCC" w14:textId="4ABF2282" w:rsidR="003D782D" w:rsidRDefault="003D782D" w:rsidP="00043548">
      <w:pPr>
        <w:spacing w:after="200" w:line="276" w:lineRule="auto"/>
        <w:rPr>
          <w:sz w:val="26"/>
          <w:szCs w:val="26"/>
        </w:rPr>
      </w:pPr>
    </w:p>
    <w:p w14:paraId="219BAD92" w14:textId="6C5E736F" w:rsidR="003D782D" w:rsidRDefault="003D782D" w:rsidP="00043548">
      <w:pPr>
        <w:spacing w:after="200" w:line="276" w:lineRule="auto"/>
        <w:rPr>
          <w:sz w:val="26"/>
          <w:szCs w:val="26"/>
        </w:rPr>
      </w:pPr>
    </w:p>
    <w:p w14:paraId="7E7F4868" w14:textId="7409AAF3" w:rsidR="003D782D" w:rsidRDefault="003D782D" w:rsidP="00043548">
      <w:pPr>
        <w:spacing w:after="200" w:line="276" w:lineRule="auto"/>
        <w:rPr>
          <w:sz w:val="26"/>
          <w:szCs w:val="26"/>
        </w:rPr>
      </w:pPr>
    </w:p>
    <w:p w14:paraId="31F01F25" w14:textId="63E79373" w:rsidR="003D782D" w:rsidRDefault="003D782D" w:rsidP="00043548">
      <w:pPr>
        <w:spacing w:after="200" w:line="276" w:lineRule="auto"/>
        <w:rPr>
          <w:sz w:val="26"/>
          <w:szCs w:val="26"/>
        </w:rPr>
      </w:pPr>
    </w:p>
    <w:p w14:paraId="461087C8" w14:textId="0335D7CE" w:rsidR="003D782D" w:rsidRDefault="003D782D" w:rsidP="00043548">
      <w:pPr>
        <w:spacing w:after="200" w:line="276" w:lineRule="auto"/>
        <w:rPr>
          <w:sz w:val="26"/>
          <w:szCs w:val="26"/>
        </w:rPr>
      </w:pPr>
    </w:p>
    <w:p w14:paraId="43A4ACA3" w14:textId="77777777" w:rsidR="003D782D" w:rsidRDefault="003D782D" w:rsidP="00043548">
      <w:pPr>
        <w:spacing w:after="200" w:line="276" w:lineRule="auto"/>
        <w:rPr>
          <w:sz w:val="26"/>
          <w:szCs w:val="26"/>
        </w:rPr>
      </w:pPr>
    </w:p>
    <w:p w14:paraId="20DB2934" w14:textId="74144E0D" w:rsidR="00EC5BCC" w:rsidRPr="003A404D" w:rsidRDefault="00EC5BCC" w:rsidP="00EC5BCC">
      <w:pPr>
        <w:ind w:firstLine="720"/>
        <w:jc w:val="right"/>
        <w:rPr>
          <w:color w:val="000000" w:themeColor="text1"/>
          <w:sz w:val="26"/>
          <w:szCs w:val="26"/>
        </w:rPr>
      </w:pPr>
      <w:r w:rsidRPr="003A404D">
        <w:rPr>
          <w:color w:val="000000" w:themeColor="text1"/>
          <w:sz w:val="26"/>
          <w:szCs w:val="26"/>
        </w:rPr>
        <w:t>Приложение 1</w:t>
      </w:r>
    </w:p>
    <w:p w14:paraId="12C87C2C" w14:textId="77777777" w:rsidR="00EC5BCC" w:rsidRPr="003A404D" w:rsidRDefault="00EC5BCC" w:rsidP="00EC5BCC">
      <w:pPr>
        <w:ind w:firstLine="720"/>
        <w:jc w:val="right"/>
        <w:rPr>
          <w:color w:val="000000" w:themeColor="text1"/>
          <w:sz w:val="26"/>
          <w:szCs w:val="26"/>
        </w:rPr>
      </w:pPr>
      <w:r w:rsidRPr="003A404D">
        <w:rPr>
          <w:color w:val="000000" w:themeColor="text1"/>
          <w:sz w:val="26"/>
          <w:szCs w:val="26"/>
        </w:rPr>
        <w:t>к административному регламенту</w:t>
      </w:r>
    </w:p>
    <w:p w14:paraId="30505404" w14:textId="77777777" w:rsidR="00EC5BCC" w:rsidRPr="003A404D" w:rsidRDefault="00EC5BCC" w:rsidP="00EC5BCC">
      <w:pPr>
        <w:ind w:firstLine="720"/>
        <w:jc w:val="right"/>
        <w:rPr>
          <w:color w:val="000000" w:themeColor="text1"/>
          <w:sz w:val="26"/>
          <w:szCs w:val="26"/>
        </w:rPr>
      </w:pPr>
      <w:r w:rsidRPr="003A404D">
        <w:rPr>
          <w:color w:val="000000" w:themeColor="text1"/>
          <w:sz w:val="26"/>
          <w:szCs w:val="26"/>
        </w:rPr>
        <w:t>предоставления муниципальной услуги</w:t>
      </w:r>
    </w:p>
    <w:p w14:paraId="14B3E17E" w14:textId="0A33A29B" w:rsidR="00EC5BCC" w:rsidRPr="003A404D" w:rsidRDefault="00EC5BCC" w:rsidP="00EC5BCC">
      <w:pPr>
        <w:ind w:firstLine="720"/>
        <w:jc w:val="right"/>
        <w:rPr>
          <w:color w:val="000000" w:themeColor="text1"/>
          <w:sz w:val="26"/>
          <w:szCs w:val="26"/>
        </w:rPr>
      </w:pPr>
      <w:r w:rsidRPr="003A404D">
        <w:rPr>
          <w:color w:val="000000" w:themeColor="text1"/>
          <w:sz w:val="26"/>
          <w:szCs w:val="26"/>
        </w:rPr>
        <w:t>«</w:t>
      </w:r>
      <w:r w:rsidR="00F46D8C" w:rsidRPr="00F46D8C">
        <w:rPr>
          <w:color w:val="000000" w:themeColor="text1"/>
          <w:sz w:val="26"/>
          <w:szCs w:val="26"/>
        </w:rPr>
        <w:t>Присвоение квалификационных категорий спортивных судей</w:t>
      </w:r>
      <w:r w:rsidRPr="003A404D">
        <w:rPr>
          <w:color w:val="000000" w:themeColor="text1"/>
          <w:sz w:val="26"/>
          <w:szCs w:val="26"/>
        </w:rPr>
        <w:t>»</w:t>
      </w:r>
    </w:p>
    <w:p w14:paraId="53DE4F8D" w14:textId="77777777" w:rsidR="00EC5BCC" w:rsidRDefault="00EC5BCC" w:rsidP="00EC5BCC">
      <w:pPr>
        <w:ind w:firstLine="720"/>
        <w:jc w:val="right"/>
        <w:rPr>
          <w:color w:val="000000" w:themeColor="text1"/>
          <w:sz w:val="24"/>
          <w:szCs w:val="24"/>
        </w:rPr>
      </w:pPr>
    </w:p>
    <w:p w14:paraId="129EB795" w14:textId="77777777" w:rsidR="00EC5BCC" w:rsidRPr="003755EE" w:rsidRDefault="00EC5BCC" w:rsidP="00EC5BCC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3755E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3755EE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в настоящем административном регламенте</w:t>
      </w:r>
    </w:p>
    <w:p w14:paraId="6DF57D0F" w14:textId="77777777" w:rsidR="00EC5BCC" w:rsidRPr="00202CCB" w:rsidRDefault="00EC5BCC" w:rsidP="00EC5BCC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14:paraId="7DCB8F8C" w14:textId="77777777" w:rsidR="00EC5BCC" w:rsidRPr="00641588" w:rsidRDefault="00EC5BCC" w:rsidP="00EC5BC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Условные сокращения:</w:t>
      </w:r>
    </w:p>
    <w:p w14:paraId="054EEBAB" w14:textId="4B7AA8A6" w:rsidR="00EC5BCC" w:rsidRDefault="00EC5BCC" w:rsidP="00EC5BCC">
      <w:pPr>
        <w:ind w:firstLine="567"/>
        <w:jc w:val="both"/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1. </w:t>
      </w:r>
      <w:r w:rsidRPr="003C0B45">
        <w:rPr>
          <w:sz w:val="26"/>
          <w:szCs w:val="26"/>
        </w:rPr>
        <w:t>Муниципальная услуга – «</w:t>
      </w:r>
      <w:r w:rsidR="00F46D8C" w:rsidRPr="00F46D8C">
        <w:rPr>
          <w:sz w:val="26"/>
          <w:szCs w:val="26"/>
        </w:rPr>
        <w:t>Присвоение квалификационных категорий спортивных судей</w:t>
      </w:r>
      <w:r>
        <w:rPr>
          <w:sz w:val="26"/>
          <w:szCs w:val="26"/>
        </w:rPr>
        <w:t>».</w:t>
      </w:r>
    </w:p>
    <w:p w14:paraId="3FB3B1B3" w14:textId="077C21E6" w:rsidR="00EC5BCC" w:rsidRPr="003755EE" w:rsidRDefault="00EC5BCC" w:rsidP="00EC5BC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3755EE">
        <w:rPr>
          <w:rFonts w:ascii="Times New Roman" w:hAnsi="Times New Roman" w:cs="Times New Roman"/>
          <w:sz w:val="26"/>
          <w:szCs w:val="26"/>
        </w:rPr>
        <w:t>Заявителями на предоставление муниципальной услуги являются региональные и местные спортивные федерации, организация, осуществляющая деятельность в области физической культуры и спорта, к</w:t>
      </w:r>
      <w:r>
        <w:rPr>
          <w:rFonts w:ascii="Times New Roman" w:hAnsi="Times New Roman" w:cs="Times New Roman"/>
          <w:sz w:val="26"/>
          <w:szCs w:val="26"/>
        </w:rPr>
        <w:t xml:space="preserve"> которой принадлежит спортсмен или их </w:t>
      </w:r>
      <w:r w:rsidRPr="003755EE">
        <w:rPr>
          <w:rFonts w:ascii="Times New Roman" w:hAnsi="Times New Roman" w:cs="Times New Roman"/>
          <w:sz w:val="26"/>
          <w:szCs w:val="26"/>
        </w:rPr>
        <w:t xml:space="preserve">представители, действующие на основании доверенности, оформленной в установленном законодательством </w:t>
      </w:r>
      <w:r>
        <w:rPr>
          <w:rFonts w:ascii="Times New Roman" w:hAnsi="Times New Roman" w:cs="Times New Roman"/>
          <w:sz w:val="26"/>
          <w:szCs w:val="26"/>
        </w:rPr>
        <w:t>порядке (далее - представитель з</w:t>
      </w:r>
      <w:r w:rsidRPr="003755EE">
        <w:rPr>
          <w:rFonts w:ascii="Times New Roman" w:hAnsi="Times New Roman" w:cs="Times New Roman"/>
          <w:sz w:val="26"/>
          <w:szCs w:val="26"/>
        </w:rPr>
        <w:t>аявителя).</w:t>
      </w:r>
    </w:p>
    <w:p w14:paraId="6BB4EACE" w14:textId="77777777" w:rsidR="00EC5BCC" w:rsidRDefault="00EC5BCC" w:rsidP="00EC5B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3. </w:t>
      </w:r>
      <w:r w:rsidRPr="00F8530B">
        <w:rPr>
          <w:rFonts w:ascii="Times New Roman" w:hAnsi="Times New Roman" w:cs="Times New Roman"/>
          <w:sz w:val="26"/>
          <w:szCs w:val="26"/>
        </w:rPr>
        <w:t>Единый портал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F8530B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>
        <w:rPr>
          <w:rFonts w:ascii="Times New Roman" w:hAnsi="Times New Roman" w:cs="Times New Roman"/>
          <w:sz w:val="26"/>
          <w:szCs w:val="26"/>
        </w:rPr>
        <w:t>ая информационная система</w:t>
      </w:r>
      <w:r w:rsidRPr="00F8530B">
        <w:rPr>
          <w:rFonts w:ascii="Times New Roman" w:hAnsi="Times New Roman" w:cs="Times New Roman"/>
          <w:sz w:val="26"/>
          <w:szCs w:val="26"/>
        </w:rPr>
        <w:t xml:space="preserve"> «Единый портал государственных 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услуг (функций)».</w:t>
      </w:r>
    </w:p>
    <w:p w14:paraId="16A0C551" w14:textId="77777777" w:rsidR="00EC5BCC" w:rsidRDefault="00EC5BCC" w:rsidP="00EC5BC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Уполномоченный орган - Управление</w:t>
      </w:r>
      <w:r w:rsidRPr="003755EE">
        <w:rPr>
          <w:rFonts w:ascii="Times New Roman" w:hAnsi="Times New Roman" w:cs="Times New Roman"/>
          <w:sz w:val="26"/>
          <w:szCs w:val="26"/>
        </w:rPr>
        <w:t xml:space="preserve"> культуры и спорта Администрации города Когалыма (отдел физической культуры и спорта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30BE7E3B" w14:textId="77777777" w:rsidR="00EC5BCC" w:rsidRPr="00FA62BE" w:rsidRDefault="00EC5BCC" w:rsidP="00EC5BCC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</w:t>
      </w:r>
      <w:r w:rsidRPr="00FA62BE">
        <w:rPr>
          <w:bCs/>
          <w:sz w:val="26"/>
          <w:szCs w:val="26"/>
        </w:rPr>
        <w:t xml:space="preserve">Официальный сайт - официальный сайт органов местного самоуправления города Когалыма в информационно-телекоммуникационной сети Интернет </w:t>
      </w:r>
      <w:r w:rsidRPr="00C81937">
        <w:rPr>
          <w:bCs/>
          <w:color w:val="000000" w:themeColor="text1"/>
          <w:sz w:val="26"/>
          <w:szCs w:val="26"/>
        </w:rPr>
        <w:t>(</w:t>
      </w:r>
      <w:hyperlink r:id="rId12" w:history="1">
        <w:r w:rsidRPr="00C81937">
          <w:rPr>
            <w:rStyle w:val="ac"/>
            <w:bCs/>
            <w:color w:val="000000" w:themeColor="text1"/>
            <w:sz w:val="26"/>
            <w:szCs w:val="26"/>
          </w:rPr>
          <w:t>www.admkogalym.ru</w:t>
        </w:r>
      </w:hyperlink>
      <w:r w:rsidRPr="00C81937">
        <w:rPr>
          <w:bCs/>
          <w:color w:val="000000" w:themeColor="text1"/>
          <w:sz w:val="26"/>
          <w:szCs w:val="26"/>
        </w:rPr>
        <w:t>).</w:t>
      </w:r>
    </w:p>
    <w:p w14:paraId="16FD740E" w14:textId="77777777" w:rsidR="00EC5BCC" w:rsidRDefault="00EC5BCC" w:rsidP="00EC5BCC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FA62BE">
        <w:rPr>
          <w:bCs/>
          <w:sz w:val="26"/>
          <w:szCs w:val="26"/>
        </w:rPr>
        <w:t xml:space="preserve">6. МФЦ - филиал </w:t>
      </w:r>
      <w:r w:rsidRPr="001B50AA">
        <w:rPr>
          <w:bCs/>
          <w:sz w:val="26"/>
          <w:szCs w:val="26"/>
        </w:rPr>
        <w:t xml:space="preserve">автономного учреждения </w:t>
      </w:r>
      <w:r>
        <w:rPr>
          <w:bCs/>
          <w:sz w:val="26"/>
          <w:szCs w:val="26"/>
        </w:rPr>
        <w:t>Ханты-Мансийского автономного округа</w:t>
      </w:r>
      <w:r w:rsidRPr="001B50AA">
        <w:rPr>
          <w:bCs/>
          <w:sz w:val="26"/>
          <w:szCs w:val="26"/>
        </w:rPr>
        <w:t xml:space="preserve"> – Югры «Многофункциональный центр предоставления государственных и муниципальных услуг Югры» в городе Когалыме»</w:t>
      </w:r>
      <w:r>
        <w:rPr>
          <w:bCs/>
          <w:sz w:val="26"/>
          <w:szCs w:val="26"/>
        </w:rPr>
        <w:t>;</w:t>
      </w:r>
    </w:p>
    <w:p w14:paraId="1459EFAA" w14:textId="77777777" w:rsidR="00EC5BCC" w:rsidRDefault="00EC5BCC" w:rsidP="00EC5BCC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C520C6">
        <w:rPr>
          <w:bCs/>
          <w:sz w:val="26"/>
          <w:szCs w:val="26"/>
        </w:rPr>
        <w:t xml:space="preserve">7. </w:t>
      </w:r>
      <w:r w:rsidRPr="00C520C6">
        <w:rPr>
          <w:sz w:val="26"/>
          <w:szCs w:val="26"/>
        </w:rPr>
        <w:t>СМЭВ - система межведомственного электронного взаимодействия</w:t>
      </w:r>
      <w:r>
        <w:rPr>
          <w:sz w:val="26"/>
          <w:szCs w:val="26"/>
        </w:rPr>
        <w:t>.</w:t>
      </w:r>
    </w:p>
    <w:p w14:paraId="594C1789" w14:textId="77777777" w:rsidR="00EC5BCC" w:rsidRDefault="00EC5BCC" w:rsidP="00EC5BCC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</w:p>
    <w:p w14:paraId="572FC73F" w14:textId="77777777" w:rsidR="00EC5BCC" w:rsidRDefault="00EC5BCC" w:rsidP="00EC5BC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EFBABFA" w14:textId="77777777" w:rsidR="00EC5BCC" w:rsidRPr="00641588" w:rsidRDefault="00EC5BCC" w:rsidP="00EC5BC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 xml:space="preserve">Условные обозначения: </w:t>
      </w:r>
    </w:p>
    <w:p w14:paraId="78018BD4" w14:textId="77777777" w:rsidR="00EC5BCC" w:rsidRPr="00641588" w:rsidRDefault="00EC5BCC" w:rsidP="00EC5BC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О – требование к документу – предоставляется оригинал.</w:t>
      </w:r>
    </w:p>
    <w:p w14:paraId="6E5E4770" w14:textId="77777777" w:rsidR="00EC5BCC" w:rsidRPr="00641588" w:rsidRDefault="00EC5BCC" w:rsidP="00EC5BC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31E7849B" w14:textId="77777777" w:rsidR="00EC5BCC" w:rsidRPr="00641588" w:rsidRDefault="00EC5BCC" w:rsidP="00EC5BC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АГ</w:t>
      </w:r>
      <w:r w:rsidRPr="00641588">
        <w:rPr>
          <w:rFonts w:ascii="Times New Roman" w:hAnsi="Times New Roman" w:cs="Times New Roman"/>
          <w:sz w:val="26"/>
          <w:szCs w:val="26"/>
        </w:rPr>
        <w:t xml:space="preserve"> – способ подачи документа – </w:t>
      </w:r>
      <w:r>
        <w:rPr>
          <w:rFonts w:ascii="Times New Roman" w:hAnsi="Times New Roman" w:cs="Times New Roman"/>
          <w:sz w:val="26"/>
          <w:szCs w:val="26"/>
        </w:rPr>
        <w:t>Администрация города Когалыма</w:t>
      </w:r>
      <w:r w:rsidRPr="00641588">
        <w:rPr>
          <w:rFonts w:ascii="Times New Roman" w:hAnsi="Times New Roman" w:cs="Times New Roman"/>
          <w:sz w:val="26"/>
          <w:szCs w:val="26"/>
        </w:rPr>
        <w:t>.</w:t>
      </w:r>
    </w:p>
    <w:p w14:paraId="19D6FDF6" w14:textId="77777777" w:rsidR="00EC5BCC" w:rsidRDefault="00EC5BCC" w:rsidP="00EC5BCC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588">
        <w:rPr>
          <w:rFonts w:ascii="Times New Roman" w:hAnsi="Times New Roman" w:cs="Times New Roman"/>
          <w:sz w:val="26"/>
          <w:szCs w:val="26"/>
        </w:rPr>
        <w:t>МФЦ – способ подачи документа – Многофункциональный центр.</w:t>
      </w:r>
    </w:p>
    <w:p w14:paraId="67D97D10" w14:textId="77777777" w:rsidR="00EC5BCC" w:rsidRDefault="00EC5BCC" w:rsidP="00EC5BC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  <w:sectPr w:rsidR="00EC5BCC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F5B40">
        <w:rPr>
          <w:sz w:val="26"/>
          <w:szCs w:val="26"/>
        </w:rPr>
        <w:t>ЕПГУ – способ подачи документа – Единый портал.</w:t>
      </w:r>
    </w:p>
    <w:p w14:paraId="1D9FBF95" w14:textId="494D5B0B" w:rsidR="00EC5BCC" w:rsidRPr="00FC5B2F" w:rsidRDefault="00EC5BCC" w:rsidP="00EC5BC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Pr="008B7F16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</w:p>
    <w:p w14:paraId="148578C5" w14:textId="77777777" w:rsidR="00EC5BCC" w:rsidRPr="00FC5B2F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5F76D589" w14:textId="77777777" w:rsidR="00EC5BCC" w:rsidRPr="00FC5B2F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CEADCE8" w14:textId="7C00D93C" w:rsidR="00EC5BCC" w:rsidRPr="00FC5B2F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D5D13" w:rsidRPr="007D5D13">
        <w:rPr>
          <w:rFonts w:ascii="Times New Roman" w:hAnsi="Times New Roman" w:cs="Times New Roman"/>
          <w:sz w:val="26"/>
          <w:szCs w:val="26"/>
        </w:rPr>
        <w:t>Присвоение квалификационных категорий спортивных судей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09299EF4" w14:textId="77777777" w:rsidR="00EC5BCC" w:rsidRPr="00FC5B2F" w:rsidRDefault="00EC5BCC" w:rsidP="00EC5BC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CC3B50F" w14:textId="77777777" w:rsidR="00EC5BCC" w:rsidRDefault="00EC5BCC" w:rsidP="00EC5BC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B05BFB1" w14:textId="77777777" w:rsidR="00EC5BCC" w:rsidRPr="00FD6C0D" w:rsidRDefault="00EC5BCC" w:rsidP="00EC5BC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697A877" w14:textId="77777777" w:rsidR="00EC5BCC" w:rsidRPr="009B06B4" w:rsidRDefault="00EC5BCC" w:rsidP="00EC5BCC">
      <w:pPr>
        <w:jc w:val="center"/>
        <w:rPr>
          <w:b/>
          <w:sz w:val="26"/>
          <w:szCs w:val="26"/>
        </w:rPr>
      </w:pPr>
      <w:r w:rsidRPr="009B06B4">
        <w:rPr>
          <w:b/>
          <w:sz w:val="26"/>
          <w:szCs w:val="26"/>
        </w:rPr>
        <w:t>Иденти</w:t>
      </w:r>
      <w:r>
        <w:rPr>
          <w:b/>
          <w:sz w:val="26"/>
          <w:szCs w:val="26"/>
        </w:rPr>
        <w:t>фикаторы категорий (признаков) з</w:t>
      </w:r>
      <w:r w:rsidRPr="009B06B4">
        <w:rPr>
          <w:b/>
          <w:sz w:val="26"/>
          <w:szCs w:val="26"/>
        </w:rPr>
        <w:t>аявителей</w:t>
      </w:r>
    </w:p>
    <w:p w14:paraId="4326BBCA" w14:textId="77777777" w:rsidR="00EC5BCC" w:rsidRPr="00FC5B2F" w:rsidRDefault="00EC5BCC" w:rsidP="00EC5BC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536"/>
        <w:gridCol w:w="1843"/>
      </w:tblGrid>
      <w:tr w:rsidR="00EC5BCC" w14:paraId="480B1FED" w14:textId="77777777" w:rsidTr="00EC5BCC">
        <w:tc>
          <w:tcPr>
            <w:tcW w:w="704" w:type="dxa"/>
            <w:vAlign w:val="center"/>
          </w:tcPr>
          <w:p w14:paraId="3FFF1710" w14:textId="77777777" w:rsidR="00EC5BCC" w:rsidRDefault="00EC5BCC" w:rsidP="00EC5B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14:paraId="3824A31F" w14:textId="77777777" w:rsidR="00EC5BCC" w:rsidRDefault="00EC5BCC" w:rsidP="00EC5B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4536" w:type="dxa"/>
            <w:vAlign w:val="center"/>
          </w:tcPr>
          <w:p w14:paraId="70929BB9" w14:textId="77777777" w:rsidR="00EC5BCC" w:rsidRDefault="00EC5BCC" w:rsidP="00EC5B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843" w:type="dxa"/>
            <w:vAlign w:val="center"/>
          </w:tcPr>
          <w:p w14:paraId="436D02A4" w14:textId="77777777" w:rsidR="00EC5BCC" w:rsidRDefault="00EC5BCC" w:rsidP="00EC5B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EC5BCC" w14:paraId="5CB04E4F" w14:textId="77777777" w:rsidTr="00DD5B42">
        <w:trPr>
          <w:trHeight w:val="864"/>
        </w:trPr>
        <w:tc>
          <w:tcPr>
            <w:tcW w:w="704" w:type="dxa"/>
          </w:tcPr>
          <w:p w14:paraId="6DD49279" w14:textId="77777777" w:rsidR="00EC5BCC" w:rsidRDefault="00EC5BCC" w:rsidP="00EC5B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14:paraId="0F0421D3" w14:textId="217A4889" w:rsidR="00EC5BCC" w:rsidRPr="00886C3F" w:rsidRDefault="00F46D8C" w:rsidP="00EC5BC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6D8C">
              <w:rPr>
                <w:color w:val="000000" w:themeColor="text1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4536" w:type="dxa"/>
          </w:tcPr>
          <w:p w14:paraId="2C92447D" w14:textId="063DB604" w:rsidR="00EC5BCC" w:rsidRPr="009B06B4" w:rsidRDefault="00EC5BCC" w:rsidP="00F46D8C">
            <w:pPr>
              <w:rPr>
                <w:color w:val="000000" w:themeColor="text1"/>
                <w:sz w:val="24"/>
                <w:szCs w:val="24"/>
              </w:rPr>
            </w:pPr>
            <w:r w:rsidRPr="009B06B4">
              <w:rPr>
                <w:color w:val="000000" w:themeColor="text1"/>
                <w:sz w:val="24"/>
                <w:szCs w:val="24"/>
              </w:rPr>
              <w:t>региональные спортивные федерации</w:t>
            </w:r>
          </w:p>
        </w:tc>
        <w:tc>
          <w:tcPr>
            <w:tcW w:w="1843" w:type="dxa"/>
          </w:tcPr>
          <w:p w14:paraId="025A4907" w14:textId="77777777" w:rsidR="00EC5BCC" w:rsidRDefault="00EC5BCC" w:rsidP="00EC5B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</w:t>
            </w:r>
          </w:p>
        </w:tc>
      </w:tr>
      <w:tr w:rsidR="00EC5BCC" w14:paraId="74B209A8" w14:textId="77777777" w:rsidTr="00DD5B42">
        <w:trPr>
          <w:trHeight w:val="1152"/>
        </w:trPr>
        <w:tc>
          <w:tcPr>
            <w:tcW w:w="704" w:type="dxa"/>
          </w:tcPr>
          <w:p w14:paraId="59A62F2B" w14:textId="698A0C2A" w:rsidR="00EC5BCC" w:rsidRDefault="00F46D8C" w:rsidP="00EC5BC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EC5BC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14:paraId="576C608F" w14:textId="77777777" w:rsidR="00EC5BCC" w:rsidRDefault="00EC5BCC" w:rsidP="00EC5BCC"/>
        </w:tc>
        <w:tc>
          <w:tcPr>
            <w:tcW w:w="4536" w:type="dxa"/>
          </w:tcPr>
          <w:p w14:paraId="73C122EA" w14:textId="77777777" w:rsidR="00EC5BCC" w:rsidRDefault="00EC5BCC" w:rsidP="00EC5B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представители лиц, </w:t>
            </w:r>
            <w:r w:rsidRPr="009B06B4">
              <w:rPr>
                <w:color w:val="000000" w:themeColor="text1"/>
                <w:sz w:val="24"/>
                <w:szCs w:val="24"/>
              </w:rPr>
              <w:t>действ</w:t>
            </w:r>
            <w:r>
              <w:rPr>
                <w:color w:val="000000" w:themeColor="text1"/>
                <w:sz w:val="24"/>
                <w:szCs w:val="24"/>
              </w:rPr>
              <w:t>ующие на основании доверенности</w:t>
            </w:r>
          </w:p>
        </w:tc>
        <w:tc>
          <w:tcPr>
            <w:tcW w:w="1843" w:type="dxa"/>
          </w:tcPr>
          <w:p w14:paraId="53656A76" w14:textId="6A2EC431" w:rsidR="00EC5BCC" w:rsidRDefault="00F46D8C" w:rsidP="00EC5BC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EC5BCC" w:rsidRPr="009B06B4">
              <w:rPr>
                <w:color w:val="000000" w:themeColor="text1"/>
                <w:sz w:val="24"/>
                <w:szCs w:val="24"/>
              </w:rPr>
              <w:t>А</w:t>
            </w:r>
          </w:p>
        </w:tc>
      </w:tr>
    </w:tbl>
    <w:p w14:paraId="3747FA19" w14:textId="77777777" w:rsidR="00EC5BCC" w:rsidRDefault="00EC5BCC" w:rsidP="00EC5BC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8B97971" w14:textId="77777777" w:rsidR="00EC5BCC" w:rsidRPr="00472663" w:rsidRDefault="00EC5BCC" w:rsidP="00EC5BCC">
      <w:pPr>
        <w:ind w:firstLine="720"/>
        <w:jc w:val="both"/>
        <w:rPr>
          <w:sz w:val="26"/>
          <w:szCs w:val="26"/>
        </w:rPr>
      </w:pPr>
    </w:p>
    <w:p w14:paraId="7D011BFD" w14:textId="77777777" w:rsidR="00EC5BCC" w:rsidRPr="008C20D0" w:rsidRDefault="00EC5BCC" w:rsidP="00EC5BCC">
      <w:pPr>
        <w:ind w:firstLine="720"/>
        <w:jc w:val="both"/>
        <w:rPr>
          <w:i/>
          <w:color w:val="000000" w:themeColor="text1"/>
          <w:sz w:val="24"/>
          <w:szCs w:val="24"/>
        </w:rPr>
      </w:pPr>
    </w:p>
    <w:p w14:paraId="2E9BA209" w14:textId="77777777" w:rsidR="00EC5BCC" w:rsidRDefault="00EC5BCC" w:rsidP="00EC5BCC">
      <w:pPr>
        <w:ind w:firstLine="720"/>
        <w:jc w:val="right"/>
        <w:rPr>
          <w:color w:val="000000" w:themeColor="text1"/>
          <w:sz w:val="24"/>
          <w:szCs w:val="24"/>
        </w:rPr>
      </w:pPr>
    </w:p>
    <w:p w14:paraId="23A4071E" w14:textId="77777777" w:rsidR="00EC5BCC" w:rsidRDefault="00EC5BCC" w:rsidP="00EC5BCC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71BDE81" w14:textId="3AE83357" w:rsidR="00EC5BCC" w:rsidRPr="00D81483" w:rsidRDefault="00EC5BCC" w:rsidP="00EC5BCC">
      <w:pPr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</w:t>
      </w:r>
    </w:p>
    <w:p w14:paraId="30289580" w14:textId="77777777" w:rsidR="00EC5BCC" w:rsidRDefault="00EC5BCC" w:rsidP="00281F48">
      <w:pPr>
        <w:pStyle w:val="66"/>
        <w:jc w:val="left"/>
      </w:pPr>
    </w:p>
    <w:p w14:paraId="7EC02557" w14:textId="266E1A97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68FEC92D" w14:textId="3D54BDFD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770973B7" w14:textId="22B9CD74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4D0BB128" w14:textId="49F041E5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211CCBA1" w14:textId="0F7F1768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19B19E6A" w14:textId="2709B595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3A87EB86" w14:textId="3D514112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713A1166" w14:textId="2B16A93A" w:rsidR="00DD5B42" w:rsidRDefault="00DD5B42" w:rsidP="00D53759">
      <w:pPr>
        <w:pStyle w:val="66"/>
        <w:shd w:val="clear" w:color="auto" w:fill="auto"/>
        <w:spacing w:line="240" w:lineRule="auto"/>
        <w:jc w:val="left"/>
      </w:pPr>
    </w:p>
    <w:p w14:paraId="1F66EBDE" w14:textId="7BA30EC3" w:rsidR="00DD5B42" w:rsidRDefault="00DD5B42" w:rsidP="00D53759">
      <w:pPr>
        <w:pStyle w:val="66"/>
        <w:shd w:val="clear" w:color="auto" w:fill="auto"/>
        <w:spacing w:line="240" w:lineRule="auto"/>
        <w:jc w:val="left"/>
      </w:pPr>
    </w:p>
    <w:p w14:paraId="397A3DA9" w14:textId="0DA7A4A0" w:rsidR="00DD5B42" w:rsidRDefault="00DD5B42" w:rsidP="00D53759">
      <w:pPr>
        <w:pStyle w:val="66"/>
        <w:shd w:val="clear" w:color="auto" w:fill="auto"/>
        <w:spacing w:line="240" w:lineRule="auto"/>
        <w:jc w:val="left"/>
      </w:pPr>
    </w:p>
    <w:p w14:paraId="7363414C" w14:textId="2A1E1D19" w:rsidR="00DD5B42" w:rsidRDefault="00DD5B42" w:rsidP="00D53759">
      <w:pPr>
        <w:pStyle w:val="66"/>
        <w:shd w:val="clear" w:color="auto" w:fill="auto"/>
        <w:spacing w:line="240" w:lineRule="auto"/>
        <w:jc w:val="left"/>
      </w:pPr>
    </w:p>
    <w:p w14:paraId="604F1256" w14:textId="4AD94FF3" w:rsidR="00DD5B42" w:rsidRDefault="00DD5B42" w:rsidP="00D53759">
      <w:pPr>
        <w:pStyle w:val="66"/>
        <w:shd w:val="clear" w:color="auto" w:fill="auto"/>
        <w:spacing w:line="240" w:lineRule="auto"/>
        <w:jc w:val="left"/>
      </w:pPr>
    </w:p>
    <w:p w14:paraId="0DDCF82B" w14:textId="5E3138DF" w:rsidR="00DD5B42" w:rsidRDefault="00DD5B42" w:rsidP="00D53759">
      <w:pPr>
        <w:pStyle w:val="66"/>
        <w:shd w:val="clear" w:color="auto" w:fill="auto"/>
        <w:spacing w:line="240" w:lineRule="auto"/>
        <w:jc w:val="left"/>
      </w:pPr>
    </w:p>
    <w:p w14:paraId="215FB654" w14:textId="76447EC4" w:rsidR="00DD5B42" w:rsidRDefault="00DD5B42" w:rsidP="00D53759">
      <w:pPr>
        <w:pStyle w:val="66"/>
        <w:shd w:val="clear" w:color="auto" w:fill="auto"/>
        <w:spacing w:line="240" w:lineRule="auto"/>
        <w:jc w:val="left"/>
      </w:pPr>
    </w:p>
    <w:p w14:paraId="3CC00B08" w14:textId="056BCE97" w:rsidR="00DD5B42" w:rsidRDefault="00DD5B42" w:rsidP="00D53759">
      <w:pPr>
        <w:pStyle w:val="66"/>
        <w:shd w:val="clear" w:color="auto" w:fill="auto"/>
        <w:spacing w:line="240" w:lineRule="auto"/>
        <w:jc w:val="left"/>
      </w:pPr>
    </w:p>
    <w:p w14:paraId="13E13BF1" w14:textId="708BFCB5" w:rsidR="00DD5B42" w:rsidRDefault="00DD5B42" w:rsidP="00D53759">
      <w:pPr>
        <w:pStyle w:val="66"/>
        <w:shd w:val="clear" w:color="auto" w:fill="auto"/>
        <w:spacing w:line="240" w:lineRule="auto"/>
        <w:jc w:val="left"/>
      </w:pPr>
    </w:p>
    <w:p w14:paraId="456A9EEB" w14:textId="5E0A709E" w:rsidR="00DD5B42" w:rsidRDefault="00DD5B42" w:rsidP="00D53759">
      <w:pPr>
        <w:pStyle w:val="66"/>
        <w:shd w:val="clear" w:color="auto" w:fill="auto"/>
        <w:spacing w:line="240" w:lineRule="auto"/>
        <w:jc w:val="left"/>
      </w:pPr>
    </w:p>
    <w:p w14:paraId="518F4AF1" w14:textId="55223DF5" w:rsidR="00DD5B42" w:rsidRDefault="00DD5B42" w:rsidP="00D53759">
      <w:pPr>
        <w:pStyle w:val="66"/>
        <w:shd w:val="clear" w:color="auto" w:fill="auto"/>
        <w:spacing w:line="240" w:lineRule="auto"/>
        <w:jc w:val="left"/>
      </w:pPr>
    </w:p>
    <w:p w14:paraId="1DAFD006" w14:textId="6AC58005" w:rsidR="00DD5B42" w:rsidRDefault="00DD5B42" w:rsidP="00D53759">
      <w:pPr>
        <w:pStyle w:val="66"/>
        <w:shd w:val="clear" w:color="auto" w:fill="auto"/>
        <w:spacing w:line="240" w:lineRule="auto"/>
        <w:jc w:val="left"/>
      </w:pPr>
    </w:p>
    <w:p w14:paraId="35CD232C" w14:textId="188F1C50" w:rsidR="00DD5B42" w:rsidRDefault="00DD5B42" w:rsidP="00D53759">
      <w:pPr>
        <w:pStyle w:val="66"/>
        <w:shd w:val="clear" w:color="auto" w:fill="auto"/>
        <w:spacing w:line="240" w:lineRule="auto"/>
        <w:jc w:val="left"/>
      </w:pPr>
    </w:p>
    <w:p w14:paraId="453DD8F1" w14:textId="771D0EAD" w:rsidR="00DD5B42" w:rsidRDefault="00DD5B42" w:rsidP="00D53759">
      <w:pPr>
        <w:pStyle w:val="66"/>
        <w:shd w:val="clear" w:color="auto" w:fill="auto"/>
        <w:spacing w:line="240" w:lineRule="auto"/>
        <w:jc w:val="left"/>
      </w:pPr>
    </w:p>
    <w:p w14:paraId="30C8F976" w14:textId="77E7BA0E" w:rsidR="00DD5B42" w:rsidRDefault="00DD5B42" w:rsidP="00D53759">
      <w:pPr>
        <w:pStyle w:val="66"/>
        <w:shd w:val="clear" w:color="auto" w:fill="auto"/>
        <w:spacing w:line="240" w:lineRule="auto"/>
        <w:jc w:val="left"/>
      </w:pPr>
    </w:p>
    <w:p w14:paraId="0FD9AE97" w14:textId="122A37C5" w:rsidR="00DD5B42" w:rsidRDefault="00DD5B42" w:rsidP="00D53759">
      <w:pPr>
        <w:pStyle w:val="66"/>
        <w:shd w:val="clear" w:color="auto" w:fill="auto"/>
        <w:spacing w:line="240" w:lineRule="auto"/>
        <w:jc w:val="left"/>
      </w:pPr>
    </w:p>
    <w:p w14:paraId="78AA2C2C" w14:textId="3EF0C8DE" w:rsidR="00DD5B42" w:rsidRDefault="00DD5B42" w:rsidP="00D53759">
      <w:pPr>
        <w:pStyle w:val="66"/>
        <w:shd w:val="clear" w:color="auto" w:fill="auto"/>
        <w:spacing w:line="240" w:lineRule="auto"/>
        <w:jc w:val="left"/>
      </w:pPr>
    </w:p>
    <w:p w14:paraId="3656B3E8" w14:textId="109EB5E3" w:rsidR="00DD5B42" w:rsidRDefault="00DD5B42" w:rsidP="00D53759">
      <w:pPr>
        <w:pStyle w:val="66"/>
        <w:shd w:val="clear" w:color="auto" w:fill="auto"/>
        <w:spacing w:line="240" w:lineRule="auto"/>
        <w:jc w:val="left"/>
      </w:pPr>
    </w:p>
    <w:p w14:paraId="33B4909E" w14:textId="77777777" w:rsidR="00DD5B42" w:rsidRDefault="00DD5B42" w:rsidP="00D53759">
      <w:pPr>
        <w:pStyle w:val="66"/>
        <w:shd w:val="clear" w:color="auto" w:fill="auto"/>
        <w:spacing w:line="240" w:lineRule="auto"/>
        <w:jc w:val="left"/>
      </w:pPr>
    </w:p>
    <w:p w14:paraId="2F716AB6" w14:textId="1CCC5EEE" w:rsidR="00EC5BCC" w:rsidRPr="003D6D15" w:rsidRDefault="00EC5BCC" w:rsidP="00EC5BC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0CC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 3</w:t>
      </w:r>
    </w:p>
    <w:p w14:paraId="2D179AD7" w14:textId="77777777" w:rsidR="00EC5BCC" w:rsidRPr="00FC5B2F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7D9BF1F5" w14:textId="77777777" w:rsidR="00EC5BCC" w:rsidRPr="00FC5B2F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29E4B9F" w14:textId="101E2B2E" w:rsidR="00EC5BCC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D5B42" w:rsidRPr="00DD5B42">
        <w:rPr>
          <w:rFonts w:ascii="Times New Roman" w:hAnsi="Times New Roman" w:cs="Times New Roman"/>
          <w:sz w:val="26"/>
          <w:szCs w:val="26"/>
        </w:rPr>
        <w:t>Присвоение квалификационных категорий спортивных судей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6DC80A45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2E3EEE68" w14:textId="77777777" w:rsidR="00EC5BCC" w:rsidRPr="003D6D15" w:rsidRDefault="00EC5BCC" w:rsidP="00EC5BCC">
      <w:pPr>
        <w:jc w:val="center"/>
        <w:rPr>
          <w:b/>
          <w:color w:val="000000" w:themeColor="text1"/>
          <w:sz w:val="26"/>
          <w:szCs w:val="26"/>
        </w:rPr>
      </w:pPr>
      <w:r w:rsidRPr="003D6D15">
        <w:rPr>
          <w:b/>
          <w:color w:val="000000" w:themeColor="text1"/>
          <w:sz w:val="26"/>
          <w:szCs w:val="26"/>
        </w:rPr>
        <w:t>Исчерпывающий перечень документов,</w:t>
      </w:r>
    </w:p>
    <w:p w14:paraId="3F4CD0A4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  <w:r w:rsidRPr="003D6D15">
        <w:rPr>
          <w:b/>
          <w:color w:val="000000" w:themeColor="text1"/>
          <w:sz w:val="26"/>
          <w:szCs w:val="26"/>
        </w:rPr>
        <w:t>необходимых для предоставления муниципальной услуги</w:t>
      </w:r>
    </w:p>
    <w:p w14:paraId="00ECFAA6" w14:textId="77777777" w:rsidR="00EC5BCC" w:rsidRDefault="00EC5BCC" w:rsidP="00EC5BCC">
      <w:pPr>
        <w:rPr>
          <w:b/>
          <w:color w:val="000000" w:themeColor="text1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3752"/>
        <w:gridCol w:w="2337"/>
      </w:tblGrid>
      <w:tr w:rsidR="00EC5BCC" w14:paraId="49E84945" w14:textId="77777777" w:rsidTr="00EC5BCC">
        <w:tc>
          <w:tcPr>
            <w:tcW w:w="846" w:type="dxa"/>
          </w:tcPr>
          <w:p w14:paraId="1E586855" w14:textId="77777777" w:rsidR="00EC5BCC" w:rsidRDefault="00EC5BCC" w:rsidP="00EC5BCC"/>
          <w:p w14:paraId="40A736EF" w14:textId="77777777" w:rsidR="00EC5BCC" w:rsidRPr="007F3F94" w:rsidRDefault="00EC5BCC" w:rsidP="00EC5BCC">
            <w:pPr>
              <w:jc w:val="center"/>
              <w:rPr>
                <w:sz w:val="26"/>
                <w:szCs w:val="26"/>
              </w:rPr>
            </w:pPr>
            <w:r w:rsidRPr="007F3F94">
              <w:rPr>
                <w:sz w:val="26"/>
                <w:szCs w:val="26"/>
              </w:rPr>
              <w:t>№</w:t>
            </w:r>
          </w:p>
        </w:tc>
        <w:tc>
          <w:tcPr>
            <w:tcW w:w="2410" w:type="dxa"/>
          </w:tcPr>
          <w:p w14:paraId="69F33AB0" w14:textId="77777777" w:rsidR="00EC5BCC" w:rsidRDefault="00EC5BCC" w:rsidP="00EC5BCC">
            <w:pPr>
              <w:rPr>
                <w:sz w:val="26"/>
                <w:szCs w:val="26"/>
              </w:rPr>
            </w:pPr>
          </w:p>
          <w:p w14:paraId="331F5B96" w14:textId="77777777" w:rsidR="00EC5BCC" w:rsidRPr="007F3F94" w:rsidRDefault="00EC5BCC" w:rsidP="00EC5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Идентификатор</w:t>
            </w:r>
          </w:p>
        </w:tc>
        <w:tc>
          <w:tcPr>
            <w:tcW w:w="3752" w:type="dxa"/>
          </w:tcPr>
          <w:p w14:paraId="550967AD" w14:textId="77777777" w:rsidR="00EC5BCC" w:rsidRPr="007F3F94" w:rsidRDefault="00EC5BCC" w:rsidP="00EC5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Расшифровка видов документов, предоставляемых заявителем</w:t>
            </w:r>
          </w:p>
        </w:tc>
        <w:tc>
          <w:tcPr>
            <w:tcW w:w="2337" w:type="dxa"/>
          </w:tcPr>
          <w:p w14:paraId="64DB3E0C" w14:textId="77777777" w:rsidR="00EC5BCC" w:rsidRPr="007F3F94" w:rsidRDefault="00EC5BCC" w:rsidP="00EC5BCC">
            <w:pPr>
              <w:jc w:val="center"/>
              <w:rPr>
                <w:sz w:val="26"/>
                <w:szCs w:val="26"/>
              </w:rPr>
            </w:pPr>
            <w:r w:rsidRPr="007F3F94">
              <w:rPr>
                <w:sz w:val="26"/>
                <w:szCs w:val="26"/>
              </w:rPr>
              <w:t>Способ предоставления документов</w:t>
            </w:r>
          </w:p>
        </w:tc>
      </w:tr>
      <w:tr w:rsidR="00EC5BCC" w14:paraId="6186657E" w14:textId="77777777" w:rsidTr="00EC5BCC">
        <w:tc>
          <w:tcPr>
            <w:tcW w:w="9345" w:type="dxa"/>
            <w:gridSpan w:val="4"/>
          </w:tcPr>
          <w:p w14:paraId="6F4FC005" w14:textId="77777777" w:rsidR="00EC5BCC" w:rsidRPr="007F3F94" w:rsidRDefault="00EC5BCC" w:rsidP="00EC5BCC">
            <w:pPr>
              <w:rPr>
                <w:sz w:val="26"/>
                <w:szCs w:val="26"/>
              </w:rPr>
            </w:pPr>
            <w:r w:rsidRPr="007F3F94">
              <w:rPr>
                <w:sz w:val="26"/>
                <w:szCs w:val="26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C5BCC" w14:paraId="1E827846" w14:textId="77777777" w:rsidTr="00EC5BCC">
        <w:tc>
          <w:tcPr>
            <w:tcW w:w="846" w:type="dxa"/>
          </w:tcPr>
          <w:p w14:paraId="7BF07F57" w14:textId="77777777" w:rsidR="00EC5BCC" w:rsidRPr="007F3F94" w:rsidRDefault="00EC5BCC" w:rsidP="00EC5BCC">
            <w:pPr>
              <w:rPr>
                <w:sz w:val="26"/>
                <w:szCs w:val="26"/>
              </w:rPr>
            </w:pPr>
            <w:r w:rsidRPr="007F3F94"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14:paraId="54523460" w14:textId="0B4EBBF2" w:rsidR="00EC5BCC" w:rsidRDefault="00DD5B42" w:rsidP="00EC5B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1А – 2А</w:t>
            </w:r>
          </w:p>
        </w:tc>
        <w:tc>
          <w:tcPr>
            <w:tcW w:w="3752" w:type="dxa"/>
          </w:tcPr>
          <w:p w14:paraId="70B025CE" w14:textId="77777777" w:rsidR="00EC5BCC" w:rsidRDefault="00EC5BCC" w:rsidP="00EC5BCC">
            <w:pPr>
              <w:rPr>
                <w:sz w:val="26"/>
                <w:szCs w:val="26"/>
              </w:rPr>
            </w:pPr>
            <w:r w:rsidRPr="007F3F94">
              <w:rPr>
                <w:sz w:val="26"/>
                <w:szCs w:val="26"/>
              </w:rPr>
              <w:t>заявление о предоставлении муниципальной услуги</w:t>
            </w:r>
          </w:p>
        </w:tc>
        <w:tc>
          <w:tcPr>
            <w:tcW w:w="2337" w:type="dxa"/>
          </w:tcPr>
          <w:p w14:paraId="30A7555C" w14:textId="77777777" w:rsidR="00EC5BCC" w:rsidRPr="007F3F94" w:rsidRDefault="00EC5BCC" w:rsidP="00EC5BCC">
            <w:pPr>
              <w:rPr>
                <w:sz w:val="26"/>
                <w:szCs w:val="26"/>
              </w:rPr>
            </w:pPr>
            <w:r w:rsidRPr="007F3F94">
              <w:rPr>
                <w:sz w:val="26"/>
                <w:szCs w:val="26"/>
              </w:rPr>
              <w:t xml:space="preserve">О =&gt;АГ, МФЦ, </w:t>
            </w:r>
            <w:r>
              <w:rPr>
                <w:sz w:val="26"/>
                <w:szCs w:val="26"/>
              </w:rPr>
              <w:t>ЕПГУ</w:t>
            </w:r>
          </w:p>
        </w:tc>
      </w:tr>
      <w:tr w:rsidR="00EC5BCC" w14:paraId="1DF1CA14" w14:textId="77777777" w:rsidTr="00EC5BCC">
        <w:trPr>
          <w:trHeight w:val="675"/>
        </w:trPr>
        <w:tc>
          <w:tcPr>
            <w:tcW w:w="846" w:type="dxa"/>
          </w:tcPr>
          <w:p w14:paraId="0E4CE4B5" w14:textId="77777777" w:rsidR="00EC5BCC" w:rsidRPr="007F3F94" w:rsidRDefault="00EC5BCC" w:rsidP="00EC5BCC">
            <w:pPr>
              <w:rPr>
                <w:sz w:val="26"/>
                <w:szCs w:val="26"/>
              </w:rPr>
            </w:pPr>
            <w:r w:rsidRPr="007F3F9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14:paraId="36EEADF9" w14:textId="3CBC4FAC" w:rsidR="00EC5BCC" w:rsidRDefault="00DD5B42" w:rsidP="00EC5B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1А,</w:t>
            </w:r>
            <w:r w:rsidRPr="00DD5B42">
              <w:rPr>
                <w:sz w:val="26"/>
                <w:szCs w:val="26"/>
              </w:rPr>
              <w:t>2А</w:t>
            </w:r>
          </w:p>
        </w:tc>
        <w:tc>
          <w:tcPr>
            <w:tcW w:w="3752" w:type="dxa"/>
          </w:tcPr>
          <w:p w14:paraId="7D950876" w14:textId="77777777" w:rsidR="00EC5BCC" w:rsidRDefault="00EC5BCC" w:rsidP="00EC5B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A918ED">
              <w:rPr>
                <w:sz w:val="26"/>
                <w:szCs w:val="26"/>
              </w:rPr>
              <w:t>окумент, подтверждающий полномочия представителя заявителя</w:t>
            </w:r>
          </w:p>
        </w:tc>
        <w:tc>
          <w:tcPr>
            <w:tcW w:w="2337" w:type="dxa"/>
          </w:tcPr>
          <w:p w14:paraId="5972A35B" w14:textId="77777777" w:rsidR="00EC5BCC" w:rsidRPr="00A918ED" w:rsidRDefault="00EC5BCC" w:rsidP="00EC5BCC">
            <w:pPr>
              <w:rPr>
                <w:sz w:val="26"/>
                <w:szCs w:val="26"/>
              </w:rPr>
            </w:pPr>
            <w:r w:rsidRPr="00A918ED">
              <w:rPr>
                <w:sz w:val="26"/>
                <w:szCs w:val="26"/>
              </w:rPr>
              <w:t xml:space="preserve">К =&gt;АГ, МФЦ, </w:t>
            </w:r>
            <w:r>
              <w:rPr>
                <w:sz w:val="26"/>
                <w:szCs w:val="26"/>
              </w:rPr>
              <w:t>ЕПГУ</w:t>
            </w:r>
          </w:p>
        </w:tc>
      </w:tr>
      <w:tr w:rsidR="00EC5BCC" w14:paraId="78CDDC3E" w14:textId="77777777" w:rsidTr="00EC5BCC">
        <w:trPr>
          <w:trHeight w:val="675"/>
        </w:trPr>
        <w:tc>
          <w:tcPr>
            <w:tcW w:w="846" w:type="dxa"/>
          </w:tcPr>
          <w:p w14:paraId="5FE229F2" w14:textId="77777777" w:rsidR="00EC5BCC" w:rsidRPr="007F3F94" w:rsidRDefault="00EC5BCC" w:rsidP="00EC5B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410" w:type="dxa"/>
          </w:tcPr>
          <w:p w14:paraId="02700A1A" w14:textId="73F77658" w:rsidR="00EC5BCC" w:rsidRDefault="00EC5BCC" w:rsidP="00DD5B42">
            <w:pPr>
              <w:rPr>
                <w:sz w:val="26"/>
                <w:szCs w:val="26"/>
              </w:rPr>
            </w:pPr>
            <w:r w:rsidRPr="00A918ED">
              <w:rPr>
                <w:sz w:val="26"/>
                <w:szCs w:val="26"/>
              </w:rPr>
              <w:t xml:space="preserve">1А </w:t>
            </w:r>
            <w:r w:rsidR="00DD5B42">
              <w:rPr>
                <w:sz w:val="26"/>
                <w:szCs w:val="26"/>
              </w:rPr>
              <w:t>–</w:t>
            </w:r>
            <w:r w:rsidRPr="00A918ED">
              <w:rPr>
                <w:sz w:val="26"/>
                <w:szCs w:val="26"/>
              </w:rPr>
              <w:t xml:space="preserve"> </w:t>
            </w:r>
            <w:r w:rsidR="00DD5B42">
              <w:rPr>
                <w:sz w:val="26"/>
                <w:szCs w:val="26"/>
              </w:rPr>
              <w:t>2А</w:t>
            </w:r>
          </w:p>
        </w:tc>
        <w:tc>
          <w:tcPr>
            <w:tcW w:w="3752" w:type="dxa"/>
          </w:tcPr>
          <w:p w14:paraId="1F402B1D" w14:textId="2F4BAA22" w:rsidR="00EC5BCC" w:rsidRDefault="00EC5BCC" w:rsidP="00EC5BCC">
            <w:pPr>
              <w:rPr>
                <w:sz w:val="26"/>
                <w:szCs w:val="26"/>
              </w:rPr>
            </w:pPr>
            <w:r w:rsidRPr="00A918ED">
              <w:rPr>
                <w:sz w:val="26"/>
                <w:szCs w:val="26"/>
              </w:rPr>
              <w:t>согласие на обработку персональных данных (в соответствии с приложением 6)</w:t>
            </w:r>
          </w:p>
        </w:tc>
        <w:tc>
          <w:tcPr>
            <w:tcW w:w="2337" w:type="dxa"/>
          </w:tcPr>
          <w:p w14:paraId="7BC2BCB1" w14:textId="77777777" w:rsidR="00EC5BCC" w:rsidRPr="00A918ED" w:rsidRDefault="00EC5BCC" w:rsidP="00EC5BCC">
            <w:pPr>
              <w:rPr>
                <w:sz w:val="26"/>
                <w:szCs w:val="26"/>
              </w:rPr>
            </w:pPr>
            <w:r w:rsidRPr="00A918ED">
              <w:rPr>
                <w:sz w:val="26"/>
                <w:szCs w:val="26"/>
              </w:rPr>
              <w:t>О =&gt;АГ, МФЦ, ЕПГУ</w:t>
            </w:r>
          </w:p>
        </w:tc>
      </w:tr>
    </w:tbl>
    <w:p w14:paraId="0C871FCD" w14:textId="77777777" w:rsidR="00EC5BCC" w:rsidRDefault="00EC5BCC" w:rsidP="00EC5BCC"/>
    <w:p w14:paraId="36DBB6E4" w14:textId="77777777" w:rsidR="00EC5BCC" w:rsidRDefault="00EC5BCC" w:rsidP="00EC5BCC">
      <w:pPr>
        <w:rPr>
          <w:b/>
          <w:color w:val="000000" w:themeColor="text1"/>
          <w:sz w:val="26"/>
          <w:szCs w:val="26"/>
        </w:rPr>
      </w:pPr>
    </w:p>
    <w:p w14:paraId="2604243E" w14:textId="77777777" w:rsidR="00EC5BCC" w:rsidRDefault="00EC5BCC" w:rsidP="00EC5BCC">
      <w:pPr>
        <w:rPr>
          <w:b/>
          <w:color w:val="000000" w:themeColor="text1"/>
          <w:sz w:val="26"/>
          <w:szCs w:val="26"/>
        </w:rPr>
      </w:pPr>
    </w:p>
    <w:p w14:paraId="07EF2915" w14:textId="77777777" w:rsidR="00EC5BCC" w:rsidRPr="003D6D15" w:rsidRDefault="00EC5BCC" w:rsidP="00EC5BCC">
      <w:pPr>
        <w:rPr>
          <w:b/>
          <w:color w:val="000000" w:themeColor="text1"/>
          <w:sz w:val="26"/>
          <w:szCs w:val="26"/>
        </w:rPr>
      </w:pPr>
    </w:p>
    <w:p w14:paraId="7D07B3D6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2B8B1533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11B91421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0445FE39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0C368815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230F4A06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1C978B18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7CBFD30F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6610E141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309E6FBA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493108BD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79291026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375D8BAC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1AC427B8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72347656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61ACBFCB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3B46C702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254D5FA9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68ECE8DA" w14:textId="009F1183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63ADDAF8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746ADA4D" w14:textId="77777777" w:rsidR="00DF6479" w:rsidRDefault="00DF6479" w:rsidP="00EC5BC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1500B8F" w14:textId="77777777" w:rsidR="00DF6479" w:rsidRDefault="00DF6479" w:rsidP="00EC5BC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FB64BE4" w14:textId="6217421C" w:rsidR="00EC5BCC" w:rsidRPr="00FC5B2F" w:rsidRDefault="00EC5BCC" w:rsidP="00EC5BC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Pr="000E6ECD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</w:p>
    <w:p w14:paraId="2F8A1D9B" w14:textId="77777777" w:rsidR="00EC5BCC" w:rsidRPr="00FC5B2F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609E8A7D" w14:textId="77777777" w:rsidR="00EC5BCC" w:rsidRPr="00FC5B2F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3D33CCAE" w14:textId="721FAC9C" w:rsidR="00EC5BCC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D5B42" w:rsidRPr="00DD5B42">
        <w:rPr>
          <w:rFonts w:ascii="Times New Roman" w:hAnsi="Times New Roman" w:cs="Times New Roman"/>
          <w:sz w:val="26"/>
          <w:szCs w:val="26"/>
        </w:rPr>
        <w:t>Присвоение квалификационных категорий спортивных судей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073FFEF0" w14:textId="77777777" w:rsidR="00EC5BCC" w:rsidRDefault="00EC5BCC" w:rsidP="00EC5BCC">
      <w:pPr>
        <w:jc w:val="center"/>
        <w:rPr>
          <w:b/>
          <w:color w:val="000000" w:themeColor="text1"/>
          <w:sz w:val="26"/>
          <w:szCs w:val="26"/>
        </w:rPr>
      </w:pPr>
    </w:p>
    <w:p w14:paraId="3D23FADB" w14:textId="77777777" w:rsidR="00EC5BCC" w:rsidRDefault="00EC5BCC" w:rsidP="00EC5BCC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  <w:r w:rsidRPr="00AE1085">
        <w:rPr>
          <w:b/>
          <w:color w:val="000000" w:themeColor="text1"/>
          <w:sz w:val="26"/>
          <w:szCs w:val="26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p w14:paraId="285B69D8" w14:textId="77777777" w:rsidR="00EC5BCC" w:rsidRDefault="00EC5BCC" w:rsidP="00EC5BCC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C5BCC" w14:paraId="308E5A7F" w14:textId="77777777" w:rsidTr="00EC5BCC">
        <w:tc>
          <w:tcPr>
            <w:tcW w:w="9345" w:type="dxa"/>
            <w:gridSpan w:val="2"/>
          </w:tcPr>
          <w:p w14:paraId="55F8457B" w14:textId="77777777" w:rsidR="00EC5BCC" w:rsidRDefault="00EC5BCC" w:rsidP="00EC5BCC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940A01">
              <w:rPr>
                <w:color w:val="000000" w:themeColor="text1"/>
                <w:sz w:val="26"/>
                <w:szCs w:val="26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EC5BCC" w14:paraId="3B37BDDB" w14:textId="77777777" w:rsidTr="00EC5BCC">
        <w:tc>
          <w:tcPr>
            <w:tcW w:w="4672" w:type="dxa"/>
          </w:tcPr>
          <w:p w14:paraId="603299AB" w14:textId="77777777" w:rsidR="00EC5BCC" w:rsidRPr="00940A01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Основания:</w:t>
            </w:r>
          </w:p>
        </w:tc>
        <w:tc>
          <w:tcPr>
            <w:tcW w:w="4673" w:type="dxa"/>
          </w:tcPr>
          <w:p w14:paraId="103E25AB" w14:textId="77777777" w:rsidR="00EC5BCC" w:rsidRPr="00940A01" w:rsidRDefault="00EC5BCC" w:rsidP="00EC5BC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40A01">
              <w:rPr>
                <w:color w:val="000000" w:themeColor="text1"/>
                <w:sz w:val="26"/>
                <w:szCs w:val="26"/>
              </w:rPr>
              <w:t>Категории заявителей (в соответствии с приложением №2)</w:t>
            </w:r>
          </w:p>
        </w:tc>
      </w:tr>
      <w:tr w:rsidR="00EC5BCC" w14:paraId="2967CD12" w14:textId="77777777" w:rsidTr="00EC5BCC">
        <w:tc>
          <w:tcPr>
            <w:tcW w:w="4672" w:type="dxa"/>
          </w:tcPr>
          <w:p w14:paraId="647B3EE4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40A01">
              <w:rPr>
                <w:color w:val="000000" w:themeColor="text1"/>
                <w:sz w:val="26"/>
                <w:szCs w:val="26"/>
              </w:rPr>
              <w:t>Не принимаются документы, имеющие зачеркнутые слова или иные не оговоренные в них исправления, а также документы с повреждениями, не позволяющими однозначно истолковать их содержание</w:t>
            </w:r>
          </w:p>
        </w:tc>
        <w:tc>
          <w:tcPr>
            <w:tcW w:w="4673" w:type="dxa"/>
          </w:tcPr>
          <w:p w14:paraId="6728A3D7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D226858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C09A766" w14:textId="04D683DE" w:rsidR="00EC5BCC" w:rsidRPr="00940A01" w:rsidRDefault="00DD5B42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1А – 2А</w:t>
            </w:r>
          </w:p>
        </w:tc>
      </w:tr>
      <w:tr w:rsidR="00EC5BCC" w14:paraId="552BB9E0" w14:textId="77777777" w:rsidTr="00EC5BCC">
        <w:tc>
          <w:tcPr>
            <w:tcW w:w="9345" w:type="dxa"/>
            <w:gridSpan w:val="2"/>
          </w:tcPr>
          <w:p w14:paraId="0E32FD4A" w14:textId="77777777" w:rsidR="00EC5BCC" w:rsidRPr="00940A01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40A01">
              <w:rPr>
                <w:color w:val="000000" w:themeColor="text1"/>
                <w:sz w:val="26"/>
                <w:szCs w:val="26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C5BCC" w14:paraId="67EADE09" w14:textId="77777777" w:rsidTr="00EC5BCC">
        <w:tc>
          <w:tcPr>
            <w:tcW w:w="4672" w:type="dxa"/>
          </w:tcPr>
          <w:p w14:paraId="0986B6D9" w14:textId="77777777" w:rsidR="00EC5BCC" w:rsidRPr="00940A01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40A01">
              <w:rPr>
                <w:color w:val="000000" w:themeColor="text1"/>
                <w:sz w:val="26"/>
                <w:szCs w:val="26"/>
              </w:rPr>
              <w:t>Основания:</w:t>
            </w:r>
          </w:p>
        </w:tc>
        <w:tc>
          <w:tcPr>
            <w:tcW w:w="4673" w:type="dxa"/>
          </w:tcPr>
          <w:p w14:paraId="10214899" w14:textId="77777777" w:rsidR="00EC5BCC" w:rsidRPr="00940A01" w:rsidRDefault="00EC5BCC" w:rsidP="00EC5BC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40A01">
              <w:rPr>
                <w:color w:val="000000" w:themeColor="text1"/>
                <w:sz w:val="26"/>
                <w:szCs w:val="26"/>
              </w:rPr>
              <w:t>Категории заявителей (в соответствии с приложением №2)</w:t>
            </w:r>
          </w:p>
        </w:tc>
      </w:tr>
      <w:tr w:rsidR="00EC5BCC" w14:paraId="3F330C43" w14:textId="77777777" w:rsidTr="00EC5BCC">
        <w:tc>
          <w:tcPr>
            <w:tcW w:w="4672" w:type="dxa"/>
          </w:tcPr>
          <w:p w14:paraId="3854F1E9" w14:textId="77777777" w:rsidR="00EC5BCC" w:rsidRPr="00940A01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40A01">
              <w:rPr>
                <w:color w:val="000000" w:themeColor="text1"/>
                <w:sz w:val="26"/>
                <w:szCs w:val="26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673" w:type="dxa"/>
          </w:tcPr>
          <w:p w14:paraId="2DD14E0A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1AB99AB" w14:textId="77777777" w:rsidR="00EC5BCC" w:rsidRPr="00940A01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EC5BCC" w14:paraId="1C9A05F6" w14:textId="77777777" w:rsidTr="00EC5BCC">
        <w:tc>
          <w:tcPr>
            <w:tcW w:w="9345" w:type="dxa"/>
            <w:gridSpan w:val="2"/>
          </w:tcPr>
          <w:p w14:paraId="246A49B2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40A01">
              <w:rPr>
                <w:color w:val="000000" w:themeColor="text1"/>
                <w:sz w:val="26"/>
                <w:szCs w:val="26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C5BCC" w14:paraId="51700E1D" w14:textId="77777777" w:rsidTr="00EC5BCC">
        <w:tc>
          <w:tcPr>
            <w:tcW w:w="4672" w:type="dxa"/>
          </w:tcPr>
          <w:p w14:paraId="5BE36F1B" w14:textId="77777777" w:rsidR="00EC5BCC" w:rsidRPr="00940A01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40A01">
              <w:rPr>
                <w:color w:val="000000" w:themeColor="text1"/>
                <w:sz w:val="26"/>
                <w:szCs w:val="26"/>
              </w:rPr>
              <w:t>Основания:</w:t>
            </w:r>
          </w:p>
        </w:tc>
        <w:tc>
          <w:tcPr>
            <w:tcW w:w="4673" w:type="dxa"/>
          </w:tcPr>
          <w:p w14:paraId="3F2A3640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40A01">
              <w:rPr>
                <w:color w:val="000000" w:themeColor="text1"/>
                <w:sz w:val="26"/>
                <w:szCs w:val="26"/>
              </w:rPr>
              <w:t>Категории заявителей (в соответствии с приложением №2)</w:t>
            </w:r>
          </w:p>
        </w:tc>
      </w:tr>
      <w:tr w:rsidR="00EC5BCC" w14:paraId="7317F1AD" w14:textId="77777777" w:rsidTr="00EC5BCC">
        <w:tc>
          <w:tcPr>
            <w:tcW w:w="4672" w:type="dxa"/>
          </w:tcPr>
          <w:p w14:paraId="52DA58B5" w14:textId="77777777" w:rsidR="00EC5BCC" w:rsidRPr="00940A01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43D46">
              <w:rPr>
                <w:color w:val="000000" w:themeColor="text1"/>
                <w:sz w:val="26"/>
                <w:szCs w:val="26"/>
              </w:rPr>
              <w:t>Отсутствие документов, необходимых для предоставления муниципальной услуги, предусмотренных приложением №3</w:t>
            </w:r>
          </w:p>
        </w:tc>
        <w:tc>
          <w:tcPr>
            <w:tcW w:w="4673" w:type="dxa"/>
          </w:tcPr>
          <w:p w14:paraId="1D8A005B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23C6C6A" w14:textId="57558613" w:rsidR="00EC5BCC" w:rsidRPr="00940A01" w:rsidRDefault="00DD5B42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D5B42">
              <w:rPr>
                <w:color w:val="000000" w:themeColor="text1"/>
                <w:sz w:val="26"/>
                <w:szCs w:val="26"/>
              </w:rPr>
              <w:t>1А – 2А</w:t>
            </w:r>
          </w:p>
        </w:tc>
      </w:tr>
      <w:tr w:rsidR="00EC5BCC" w14:paraId="3071B2D2" w14:textId="77777777" w:rsidTr="00EC5BCC">
        <w:tc>
          <w:tcPr>
            <w:tcW w:w="4672" w:type="dxa"/>
          </w:tcPr>
          <w:p w14:paraId="789F6B83" w14:textId="77777777" w:rsidR="00EC5BCC" w:rsidRPr="00643D46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</w:t>
            </w:r>
            <w:r w:rsidRPr="0039735A">
              <w:rPr>
                <w:color w:val="000000" w:themeColor="text1"/>
                <w:sz w:val="26"/>
                <w:szCs w:val="26"/>
              </w:rPr>
              <w:t>есоответствие результата спортсмена, указанного в документах для присвоения спортивного разряда, утвержденным Министерством спорта Российской Федерации нормам, требованиям и условиям их выполнени</w:t>
            </w:r>
            <w:r>
              <w:rPr>
                <w:color w:val="000000" w:themeColor="text1"/>
                <w:sz w:val="26"/>
                <w:szCs w:val="26"/>
              </w:rPr>
              <w:t>я</w:t>
            </w:r>
          </w:p>
        </w:tc>
        <w:tc>
          <w:tcPr>
            <w:tcW w:w="4673" w:type="dxa"/>
          </w:tcPr>
          <w:p w14:paraId="16EC6F90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7809B3E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BD04847" w14:textId="3E1DA68D" w:rsidR="00EC5BCC" w:rsidRDefault="00DD5B42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D5B42">
              <w:rPr>
                <w:color w:val="000000" w:themeColor="text1"/>
                <w:sz w:val="26"/>
                <w:szCs w:val="26"/>
              </w:rPr>
              <w:t>1А – 2А</w:t>
            </w:r>
          </w:p>
        </w:tc>
      </w:tr>
      <w:tr w:rsidR="00EC5BCC" w14:paraId="2F401AE3" w14:textId="77777777" w:rsidTr="00EC5BCC">
        <w:tc>
          <w:tcPr>
            <w:tcW w:w="4672" w:type="dxa"/>
          </w:tcPr>
          <w:p w14:paraId="14E5F2D7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9735A">
              <w:rPr>
                <w:color w:val="000000" w:themeColor="text1"/>
                <w:sz w:val="26"/>
                <w:szCs w:val="26"/>
              </w:rPr>
              <w:t xml:space="preserve"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</w:t>
            </w:r>
            <w:r w:rsidRPr="0039735A">
              <w:rPr>
                <w:color w:val="000000" w:themeColor="text1"/>
                <w:sz w:val="26"/>
                <w:szCs w:val="26"/>
              </w:rPr>
              <w:lastRenderedPageBreak/>
              <w:t>мероприятиях, утверждаемых их организаторами;</w:t>
            </w:r>
          </w:p>
        </w:tc>
        <w:tc>
          <w:tcPr>
            <w:tcW w:w="4673" w:type="dxa"/>
          </w:tcPr>
          <w:p w14:paraId="54A1DFB2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10F9557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DE1171A" w14:textId="18DA8BA2" w:rsidR="00EC5BCC" w:rsidRDefault="00DD5B42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D5B42">
              <w:rPr>
                <w:color w:val="000000" w:themeColor="text1"/>
                <w:sz w:val="26"/>
                <w:szCs w:val="26"/>
              </w:rPr>
              <w:t>1А – 2А</w:t>
            </w:r>
          </w:p>
        </w:tc>
      </w:tr>
      <w:tr w:rsidR="00EC5BCC" w14:paraId="0B03EAC3" w14:textId="77777777" w:rsidTr="00EC5BCC">
        <w:tc>
          <w:tcPr>
            <w:tcW w:w="4672" w:type="dxa"/>
          </w:tcPr>
          <w:p w14:paraId="49543328" w14:textId="77777777" w:rsidR="00EC5BCC" w:rsidRPr="0039735A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9735A">
              <w:rPr>
                <w:color w:val="000000" w:themeColor="text1"/>
                <w:sz w:val="26"/>
                <w:szCs w:val="26"/>
              </w:rPr>
              <w:t>наличие решения соответствующей антидопинговой организации о нарушении спортсменом антидопинговых правил, принятого по результатам допинг-контроля, проведенного в рамках соревнований, на которых спортсмен выполнил норму, требования и условия их выполнения;</w:t>
            </w:r>
          </w:p>
        </w:tc>
        <w:tc>
          <w:tcPr>
            <w:tcW w:w="4673" w:type="dxa"/>
          </w:tcPr>
          <w:p w14:paraId="3E3B6451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78448A7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8E3DE3F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8D1FDD6" w14:textId="03BEA635" w:rsidR="00EC5BCC" w:rsidRDefault="00DD5B42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D5B42">
              <w:rPr>
                <w:color w:val="000000" w:themeColor="text1"/>
                <w:sz w:val="26"/>
                <w:szCs w:val="26"/>
              </w:rPr>
              <w:t>1А – 2А</w:t>
            </w:r>
          </w:p>
        </w:tc>
      </w:tr>
      <w:tr w:rsidR="00EC5BCC" w14:paraId="2815D491" w14:textId="77777777" w:rsidTr="00EC5BCC">
        <w:tc>
          <w:tcPr>
            <w:tcW w:w="4672" w:type="dxa"/>
          </w:tcPr>
          <w:p w14:paraId="30520386" w14:textId="77777777" w:rsidR="00EC5BCC" w:rsidRPr="0039735A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9735A">
              <w:rPr>
                <w:color w:val="000000" w:themeColor="text1"/>
                <w:sz w:val="26"/>
                <w:szCs w:val="26"/>
              </w:rPr>
              <w:t>запрос подан с нарушением сроков обращения, установленных положением о Единой всероссийской спортивной классификации;</w:t>
            </w:r>
          </w:p>
        </w:tc>
        <w:tc>
          <w:tcPr>
            <w:tcW w:w="4673" w:type="dxa"/>
          </w:tcPr>
          <w:p w14:paraId="555DE67F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E608688" w14:textId="29CF8848" w:rsidR="00EC5BCC" w:rsidRDefault="00DD5B42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D5B42">
              <w:rPr>
                <w:color w:val="000000" w:themeColor="text1"/>
                <w:sz w:val="26"/>
                <w:szCs w:val="26"/>
              </w:rPr>
              <w:t>1А – 2А</w:t>
            </w:r>
          </w:p>
        </w:tc>
      </w:tr>
      <w:tr w:rsidR="00EC5BCC" w14:paraId="617A89DE" w14:textId="77777777" w:rsidTr="00EC5BCC">
        <w:tc>
          <w:tcPr>
            <w:tcW w:w="4672" w:type="dxa"/>
          </w:tcPr>
          <w:p w14:paraId="68888B40" w14:textId="77777777" w:rsidR="00EC5BCC" w:rsidRPr="0039735A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9735A">
              <w:rPr>
                <w:color w:val="000000" w:themeColor="text1"/>
                <w:sz w:val="26"/>
                <w:szCs w:val="26"/>
              </w:rPr>
              <w:t>спортивная дисквалификация спортсмена;</w:t>
            </w:r>
          </w:p>
        </w:tc>
        <w:tc>
          <w:tcPr>
            <w:tcW w:w="4673" w:type="dxa"/>
          </w:tcPr>
          <w:p w14:paraId="59530884" w14:textId="1CD4337A" w:rsidR="00EC5BCC" w:rsidRDefault="00DD5B42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D5B42">
              <w:rPr>
                <w:color w:val="000000" w:themeColor="text1"/>
                <w:sz w:val="26"/>
                <w:szCs w:val="26"/>
              </w:rPr>
              <w:t>1А – 2А</w:t>
            </w:r>
          </w:p>
        </w:tc>
      </w:tr>
      <w:tr w:rsidR="00EC5BCC" w14:paraId="305051CC" w14:textId="77777777" w:rsidTr="00EC5BCC">
        <w:tc>
          <w:tcPr>
            <w:tcW w:w="4672" w:type="dxa"/>
          </w:tcPr>
          <w:p w14:paraId="3507E24A" w14:textId="77777777" w:rsidR="00EC5BCC" w:rsidRPr="0039735A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9735A">
              <w:rPr>
                <w:color w:val="000000" w:themeColor="text1"/>
                <w:sz w:val="26"/>
                <w:szCs w:val="26"/>
              </w:rPr>
              <w:t>Письменное заявление о добровольном отказе в предоставлении муниципальной услуги</w:t>
            </w:r>
          </w:p>
        </w:tc>
        <w:tc>
          <w:tcPr>
            <w:tcW w:w="4673" w:type="dxa"/>
          </w:tcPr>
          <w:p w14:paraId="0A810628" w14:textId="77777777" w:rsidR="00EC5BCC" w:rsidRDefault="00EC5BCC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2D5D4C5" w14:textId="0A160F10" w:rsidR="00EC5BCC" w:rsidRPr="0039735A" w:rsidRDefault="00DD5B42" w:rsidP="00EC5BC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DD5B42">
              <w:rPr>
                <w:color w:val="000000" w:themeColor="text1"/>
                <w:sz w:val="26"/>
                <w:szCs w:val="26"/>
              </w:rPr>
              <w:t>1А – 2А</w:t>
            </w:r>
          </w:p>
        </w:tc>
      </w:tr>
    </w:tbl>
    <w:p w14:paraId="145EDCD9" w14:textId="77777777" w:rsidR="00EC5BCC" w:rsidRDefault="00EC5BCC" w:rsidP="00EC5BCC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</w:p>
    <w:p w14:paraId="164B2D3A" w14:textId="77777777" w:rsidR="00EC5BCC" w:rsidRDefault="00EC5BCC" w:rsidP="00EC5BCC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</w:p>
    <w:p w14:paraId="5D12CCFB" w14:textId="77777777" w:rsidR="00EC5BCC" w:rsidRPr="00FD6C0D" w:rsidRDefault="00EC5BCC" w:rsidP="00EC5BC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479F3F3" w14:textId="118A80B2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0977DFD8" w14:textId="0D1B7B7F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725D6A9C" w14:textId="48B7B868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4B2A57A8" w14:textId="13CCE51A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367DC979" w14:textId="161CABFF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64FF1027" w14:textId="2333843B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0A647F10" w14:textId="19ED5E8F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425158A9" w14:textId="12F7D75E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490DF88E" w14:textId="7B3B08A8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22C81D7A" w14:textId="7E3165F7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4821A379" w14:textId="454550CE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0F39CA40" w14:textId="0EEEE33E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7D9069AE" w14:textId="226715DB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67BE34DE" w14:textId="3D0C09ED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11E58E1C" w14:textId="0869DD84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6063C7E0" w14:textId="2946EC48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20E35B34" w14:textId="2D657DC3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29967709" w14:textId="6C4AB169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0884E72F" w14:textId="73083554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1CF2C7B0" w14:textId="64BFDE03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2FB500B8" w14:textId="6A1C0F1E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517CD627" w14:textId="2A594BA9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3EB8595A" w14:textId="1ED3932C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35C1D0BB" w14:textId="77777777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0679C15E" w14:textId="77777777" w:rsidR="00B4476A" w:rsidRDefault="00B4476A" w:rsidP="00EC5BC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9974EA6" w14:textId="77777777" w:rsidR="00B4476A" w:rsidRDefault="00B4476A" w:rsidP="00EC5BC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6185914" w14:textId="77777777" w:rsidR="00B4476A" w:rsidRDefault="00B4476A" w:rsidP="00EC5BC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A2A1872" w14:textId="71977095" w:rsidR="003D782D" w:rsidRDefault="003D782D" w:rsidP="00EC5BC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3BE18B3" w14:textId="77777777" w:rsidR="00B4476A" w:rsidRDefault="00B4476A" w:rsidP="00EC5BC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F44A1A2" w14:textId="0C527E25" w:rsidR="00EC5BCC" w:rsidRPr="00FC5B2F" w:rsidRDefault="00EC5BCC" w:rsidP="00EC5BC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5</w:t>
      </w:r>
    </w:p>
    <w:p w14:paraId="56F96CE9" w14:textId="77777777" w:rsidR="00EC5BCC" w:rsidRPr="00FC5B2F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39D4152A" w14:textId="77777777" w:rsidR="00EC5BCC" w:rsidRPr="00FC5B2F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183CC307" w14:textId="2340D838" w:rsidR="00EC5BCC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D5B42" w:rsidRPr="00DD5B42">
        <w:rPr>
          <w:rFonts w:ascii="Times New Roman" w:hAnsi="Times New Roman" w:cs="Times New Roman"/>
          <w:sz w:val="26"/>
          <w:szCs w:val="26"/>
        </w:rPr>
        <w:t>Присвоение квалификационных категорий спортивных судей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6E12A40E" w14:textId="77777777" w:rsidR="00EC5BCC" w:rsidRDefault="00EC5BCC" w:rsidP="00EC5BCC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5C2C95FC" w14:textId="77777777" w:rsidR="00EC5BCC" w:rsidRPr="00142236" w:rsidRDefault="00EC5BCC" w:rsidP="00EC5BCC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14:paraId="4A1BCE6D" w14:textId="77777777" w:rsidR="003F7D88" w:rsidRPr="00664D7C" w:rsidRDefault="003F7D88" w:rsidP="003F7D88">
      <w:pPr>
        <w:tabs>
          <w:tab w:val="left" w:leader="underscore" w:pos="2602"/>
        </w:tabs>
        <w:spacing w:after="540"/>
        <w:ind w:right="1480"/>
        <w:jc w:val="right"/>
        <w:rPr>
          <w:sz w:val="26"/>
          <w:szCs w:val="26"/>
        </w:rPr>
      </w:pPr>
      <w:r w:rsidRPr="00664D7C">
        <w:rPr>
          <w:color w:val="000000"/>
          <w:sz w:val="26"/>
          <w:szCs w:val="26"/>
          <w:lang w:bidi="ru-RU"/>
        </w:rPr>
        <w:t xml:space="preserve">Кому: </w:t>
      </w:r>
      <w:r w:rsidRPr="00664D7C">
        <w:rPr>
          <w:color w:val="000000"/>
          <w:sz w:val="26"/>
          <w:szCs w:val="26"/>
          <w:lang w:bidi="ru-RU"/>
        </w:rPr>
        <w:tab/>
      </w:r>
    </w:p>
    <w:p w14:paraId="27CB0D02" w14:textId="77777777" w:rsidR="003F7D88" w:rsidRPr="000F4F90" w:rsidRDefault="003F7D88" w:rsidP="003F7D88">
      <w:pPr>
        <w:jc w:val="center"/>
        <w:rPr>
          <w:b/>
          <w:color w:val="000000"/>
          <w:sz w:val="26"/>
          <w:szCs w:val="26"/>
          <w:lang w:bidi="ru-RU"/>
        </w:rPr>
      </w:pPr>
      <w:r w:rsidRPr="00664D7C">
        <w:rPr>
          <w:b/>
          <w:color w:val="000000"/>
          <w:sz w:val="26"/>
          <w:szCs w:val="26"/>
          <w:lang w:bidi="ru-RU"/>
        </w:rPr>
        <w:t>РЕШЕНИЕ</w:t>
      </w:r>
      <w:r w:rsidRPr="00664D7C">
        <w:rPr>
          <w:b/>
          <w:color w:val="000000"/>
          <w:sz w:val="26"/>
          <w:szCs w:val="26"/>
          <w:lang w:bidi="ru-RU"/>
        </w:rPr>
        <w:br/>
      </w:r>
      <w:r w:rsidRPr="000F4F90">
        <w:rPr>
          <w:b/>
          <w:color w:val="000000"/>
          <w:sz w:val="26"/>
          <w:szCs w:val="26"/>
          <w:lang w:bidi="ru-RU"/>
        </w:rPr>
        <w:t>о присвоении квалификационной категории спортивного судьи</w:t>
      </w:r>
    </w:p>
    <w:p w14:paraId="33BEBE4C" w14:textId="77777777" w:rsidR="003F7D88" w:rsidRPr="00664D7C" w:rsidRDefault="003F7D88" w:rsidP="003F7D88">
      <w:pPr>
        <w:jc w:val="center"/>
        <w:rPr>
          <w:sz w:val="26"/>
          <w:szCs w:val="26"/>
        </w:rPr>
      </w:pPr>
    </w:p>
    <w:p w14:paraId="379748C5" w14:textId="77777777" w:rsidR="003F7D88" w:rsidRPr="00664D7C" w:rsidRDefault="003F7D88" w:rsidP="003F7D88">
      <w:pPr>
        <w:tabs>
          <w:tab w:val="left" w:leader="underscore" w:pos="1608"/>
          <w:tab w:val="left" w:leader="underscore" w:pos="8707"/>
        </w:tabs>
        <w:spacing w:after="660"/>
        <w:rPr>
          <w:sz w:val="26"/>
          <w:szCs w:val="26"/>
        </w:rPr>
      </w:pPr>
      <w:r w:rsidRPr="00664D7C">
        <w:rPr>
          <w:color w:val="000000"/>
          <w:sz w:val="26"/>
          <w:szCs w:val="26"/>
          <w:lang w:bidi="ru-RU"/>
        </w:rPr>
        <w:t xml:space="preserve">от </w:t>
      </w:r>
      <w:r w:rsidRPr="00664D7C">
        <w:rPr>
          <w:color w:val="000000"/>
          <w:sz w:val="26"/>
          <w:szCs w:val="26"/>
          <w:lang w:bidi="ru-RU"/>
        </w:rPr>
        <w:tab/>
        <w:t xml:space="preserve">                                                             </w:t>
      </w:r>
      <w:r>
        <w:rPr>
          <w:color w:val="000000"/>
          <w:sz w:val="26"/>
          <w:szCs w:val="26"/>
          <w:lang w:bidi="ru-RU"/>
        </w:rPr>
        <w:t xml:space="preserve">       </w:t>
      </w:r>
      <w:r w:rsidRPr="00664D7C">
        <w:rPr>
          <w:color w:val="000000"/>
          <w:sz w:val="26"/>
          <w:szCs w:val="26"/>
          <w:lang w:bidi="ru-RU"/>
        </w:rPr>
        <w:t xml:space="preserve">                № __________</w:t>
      </w:r>
    </w:p>
    <w:p w14:paraId="41CF7B44" w14:textId="77777777" w:rsidR="003F7D88" w:rsidRDefault="003F7D88" w:rsidP="003F7D88">
      <w:pPr>
        <w:tabs>
          <w:tab w:val="left" w:leader="underscore" w:pos="5467"/>
          <w:tab w:val="left" w:leader="underscore" w:pos="7546"/>
        </w:tabs>
        <w:ind w:firstLine="720"/>
        <w:jc w:val="both"/>
        <w:rPr>
          <w:color w:val="000000"/>
          <w:sz w:val="26"/>
          <w:szCs w:val="26"/>
          <w:lang w:bidi="ru-RU"/>
        </w:rPr>
      </w:pPr>
      <w:r w:rsidRPr="00664D7C">
        <w:rPr>
          <w:color w:val="000000"/>
          <w:sz w:val="26"/>
          <w:szCs w:val="26"/>
          <w:lang w:bidi="ru-RU"/>
        </w:rPr>
        <w:t xml:space="preserve">Рассмотрев Ваше заявление от </w:t>
      </w:r>
      <w:r w:rsidRPr="00664D7C">
        <w:rPr>
          <w:color w:val="000000"/>
          <w:sz w:val="26"/>
          <w:szCs w:val="26"/>
          <w:lang w:bidi="ru-RU"/>
        </w:rPr>
        <w:tab/>
        <w:t xml:space="preserve"> № _____________ и прилагаемые к</w:t>
      </w:r>
      <w:r w:rsidRPr="00664D7C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lang w:bidi="ru-RU"/>
        </w:rPr>
        <w:t>нему документы, управлением культуры и спорта</w:t>
      </w:r>
      <w:r w:rsidRPr="008D74FF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>Администрации города Когалыма</w:t>
      </w:r>
      <w:r>
        <w:rPr>
          <w:i/>
        </w:rPr>
        <w:t xml:space="preserve"> </w:t>
      </w:r>
      <w:r w:rsidRPr="00664D7C">
        <w:rPr>
          <w:color w:val="000000"/>
          <w:sz w:val="26"/>
          <w:szCs w:val="26"/>
          <w:lang w:bidi="ru-RU"/>
        </w:rPr>
        <w:t xml:space="preserve">принято решение </w:t>
      </w:r>
      <w:r w:rsidRPr="000F4F90">
        <w:rPr>
          <w:color w:val="000000"/>
          <w:sz w:val="26"/>
          <w:szCs w:val="26"/>
          <w:lang w:bidi="ru-RU"/>
        </w:rPr>
        <w:t>присвоении квалификационной категории спортивного судьи в порядке, установленном положением о спортивных судьях, утвержденным приказом Министерства спорта Российской Федерации от 28.02.2017 № 134:</w:t>
      </w:r>
    </w:p>
    <w:p w14:paraId="4FB8C767" w14:textId="77777777" w:rsidR="003F7D88" w:rsidRPr="008D74FF" w:rsidRDefault="003F7D88" w:rsidP="003F7D88">
      <w:pPr>
        <w:tabs>
          <w:tab w:val="left" w:leader="underscore" w:pos="5467"/>
          <w:tab w:val="left" w:leader="underscore" w:pos="7546"/>
        </w:tabs>
        <w:ind w:firstLine="720"/>
        <w:jc w:val="both"/>
        <w:rPr>
          <w:i/>
        </w:rPr>
      </w:pPr>
    </w:p>
    <w:tbl>
      <w:tblPr>
        <w:tblOverlap w:val="never"/>
        <w:tblW w:w="93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608"/>
      </w:tblGrid>
      <w:tr w:rsidR="003F7D88" w:rsidRPr="00664D7C" w14:paraId="097468FB" w14:textId="77777777" w:rsidTr="00945CDA">
        <w:trPr>
          <w:trHeight w:hRule="exact" w:val="29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C6A33D" w14:textId="77777777" w:rsidR="003F7D88" w:rsidRPr="00664D7C" w:rsidRDefault="003F7D88" w:rsidP="00945CDA">
            <w:pPr>
              <w:pStyle w:val="afff3"/>
              <w:shd w:val="clear" w:color="auto" w:fill="auto"/>
              <w:spacing w:line="240" w:lineRule="auto"/>
              <w:ind w:firstLine="8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ФИО кандидата</w:t>
            </w:r>
            <w:ins w:id="8" w:author="Ханова Ляйсан Вилмеровна" w:date="2023-06-30T16:15:00Z">
              <w:r w:rsidRPr="009D5339">
                <w:rPr>
                  <w:rFonts w:ascii="Times New Roman" w:hAnsi="Times New Roman" w:cs="Times New Roman"/>
                  <w:sz w:val="26"/>
                  <w:szCs w:val="26"/>
                  <w:lang w:bidi="ru-RU"/>
                </w:rPr>
                <w:t xml:space="preserve"> </w:t>
              </w:r>
            </w:ins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15FC9" w14:textId="77777777" w:rsidR="003F7D88" w:rsidRPr="00664D7C" w:rsidRDefault="003F7D88" w:rsidP="00945CDA">
            <w:pPr>
              <w:rPr>
                <w:sz w:val="26"/>
                <w:szCs w:val="26"/>
              </w:rPr>
            </w:pPr>
          </w:p>
        </w:tc>
      </w:tr>
      <w:tr w:rsidR="003F7D88" w:rsidRPr="00664D7C" w14:paraId="2D6C93CD" w14:textId="77777777" w:rsidTr="00945CDA">
        <w:trPr>
          <w:trHeight w:hRule="exact" w:val="28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EC192F" w14:textId="77777777" w:rsidR="003F7D88" w:rsidRPr="00664D7C" w:rsidRDefault="003F7D88" w:rsidP="00945CDA">
            <w:pPr>
              <w:pStyle w:val="afff3"/>
              <w:shd w:val="clear" w:color="auto" w:fill="auto"/>
              <w:spacing w:line="240" w:lineRule="auto"/>
              <w:ind w:firstLine="800"/>
              <w:rPr>
                <w:rFonts w:ascii="Times New Roman" w:hAnsi="Times New Roman" w:cs="Times New Roman"/>
                <w:sz w:val="26"/>
                <w:szCs w:val="26"/>
              </w:rPr>
            </w:pP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Дата рождения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EFC29" w14:textId="77777777" w:rsidR="003F7D88" w:rsidRPr="00664D7C" w:rsidRDefault="003F7D88" w:rsidP="00945CDA">
            <w:pPr>
              <w:rPr>
                <w:sz w:val="26"/>
                <w:szCs w:val="26"/>
              </w:rPr>
            </w:pPr>
          </w:p>
        </w:tc>
      </w:tr>
      <w:tr w:rsidR="003F7D88" w:rsidRPr="00664D7C" w14:paraId="3DB4B9CF" w14:textId="77777777" w:rsidTr="00945CDA">
        <w:trPr>
          <w:trHeight w:hRule="exact" w:val="60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6EF052" w14:textId="77777777" w:rsidR="003F7D88" w:rsidRPr="00664D7C" w:rsidRDefault="003F7D88" w:rsidP="00945CDA">
            <w:pPr>
              <w:pStyle w:val="afff3"/>
              <w:shd w:val="clear" w:color="auto" w:fill="auto"/>
              <w:spacing w:line="240" w:lineRule="auto"/>
              <w:ind w:firstLine="8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Квалификационная категория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65340" w14:textId="77777777" w:rsidR="003F7D88" w:rsidRPr="00664D7C" w:rsidRDefault="003F7D88" w:rsidP="00945CDA">
            <w:pPr>
              <w:rPr>
                <w:sz w:val="26"/>
                <w:szCs w:val="26"/>
              </w:rPr>
            </w:pPr>
          </w:p>
        </w:tc>
      </w:tr>
      <w:tr w:rsidR="003F7D88" w:rsidRPr="00664D7C" w14:paraId="4AE6912F" w14:textId="77777777" w:rsidTr="00945CDA">
        <w:trPr>
          <w:trHeight w:hRule="exact" w:val="28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4901E8" w14:textId="77777777" w:rsidR="003F7D88" w:rsidRPr="00664D7C" w:rsidRDefault="003F7D88" w:rsidP="00945CDA">
            <w:pPr>
              <w:pStyle w:val="afff3"/>
              <w:shd w:val="clear" w:color="auto" w:fill="auto"/>
              <w:spacing w:line="240" w:lineRule="auto"/>
              <w:ind w:firstLine="800"/>
              <w:rPr>
                <w:rFonts w:ascii="Times New Roman" w:hAnsi="Times New Roman" w:cs="Times New Roman"/>
                <w:sz w:val="26"/>
                <w:szCs w:val="26"/>
              </w:rPr>
            </w:pP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Вид спорта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AF49A" w14:textId="77777777" w:rsidR="003F7D88" w:rsidRPr="00664D7C" w:rsidRDefault="003F7D88" w:rsidP="00945CDA">
            <w:pPr>
              <w:rPr>
                <w:sz w:val="26"/>
                <w:szCs w:val="26"/>
              </w:rPr>
            </w:pPr>
          </w:p>
        </w:tc>
      </w:tr>
      <w:tr w:rsidR="003F7D88" w:rsidRPr="00664D7C" w14:paraId="68DB9AE7" w14:textId="77777777" w:rsidTr="00945CDA">
        <w:trPr>
          <w:trHeight w:hRule="exact" w:val="28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5C9EBB" w14:textId="77777777" w:rsidR="003F7D88" w:rsidRPr="00664D7C" w:rsidRDefault="003F7D88" w:rsidP="00945CDA">
            <w:pPr>
              <w:pStyle w:val="afff3"/>
              <w:shd w:val="clear" w:color="auto" w:fill="auto"/>
              <w:spacing w:line="240" w:lineRule="auto"/>
              <w:ind w:firstLine="800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Номер и дата п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остановления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21991" w14:textId="77777777" w:rsidR="003F7D88" w:rsidRPr="00664D7C" w:rsidRDefault="003F7D88" w:rsidP="00945CDA">
            <w:pPr>
              <w:rPr>
                <w:sz w:val="26"/>
                <w:szCs w:val="26"/>
              </w:rPr>
            </w:pPr>
          </w:p>
        </w:tc>
      </w:tr>
    </w:tbl>
    <w:p w14:paraId="4BD277D8" w14:textId="77777777" w:rsidR="003F7D88" w:rsidRPr="00664D7C" w:rsidRDefault="003F7D88" w:rsidP="003F7D88">
      <w:pPr>
        <w:spacing w:after="259" w:line="1" w:lineRule="exact"/>
        <w:rPr>
          <w:sz w:val="26"/>
          <w:szCs w:val="26"/>
        </w:rPr>
      </w:pPr>
    </w:p>
    <w:p w14:paraId="644C70D5" w14:textId="77777777" w:rsidR="003F7D88" w:rsidRPr="00664D7C" w:rsidRDefault="003F7D88" w:rsidP="003F7D88">
      <w:pPr>
        <w:ind w:firstLine="720"/>
        <w:rPr>
          <w:color w:val="000000"/>
          <w:sz w:val="26"/>
          <w:szCs w:val="26"/>
          <w:lang w:bidi="ru-RU"/>
        </w:rPr>
      </w:pPr>
      <w:r w:rsidRPr="00664D7C">
        <w:rPr>
          <w:color w:val="000000"/>
          <w:sz w:val="26"/>
          <w:szCs w:val="26"/>
          <w:lang w:bidi="ru-RU"/>
        </w:rPr>
        <w:t xml:space="preserve">Будут внесены сведения в действующую </w:t>
      </w:r>
      <w:r>
        <w:rPr>
          <w:color w:val="000000"/>
          <w:sz w:val="26"/>
          <w:szCs w:val="26"/>
          <w:lang w:bidi="ru-RU"/>
        </w:rPr>
        <w:t xml:space="preserve">книжку </w:t>
      </w:r>
      <w:r w:rsidRPr="000F4F90">
        <w:rPr>
          <w:color w:val="000000"/>
          <w:sz w:val="26"/>
          <w:szCs w:val="26"/>
          <w:lang w:bidi="ru-RU"/>
        </w:rPr>
        <w:t>спортивного судьи.</w:t>
      </w:r>
    </w:p>
    <w:p w14:paraId="639193A3" w14:textId="77777777" w:rsidR="003F7D88" w:rsidRPr="008D74FF" w:rsidRDefault="003F7D88" w:rsidP="003F7D88">
      <w:pPr>
        <w:ind w:firstLine="720"/>
        <w:rPr>
          <w:color w:val="000000"/>
          <w:sz w:val="26"/>
          <w:szCs w:val="26"/>
          <w:lang w:bidi="ru-RU"/>
        </w:rPr>
      </w:pPr>
      <w:r w:rsidRPr="00664D7C">
        <w:rPr>
          <w:color w:val="000000"/>
          <w:sz w:val="26"/>
          <w:szCs w:val="26"/>
          <w:lang w:bidi="ru-RU"/>
        </w:rPr>
        <w:t>Для этого Вам необходимо обрати</w:t>
      </w:r>
      <w:r>
        <w:rPr>
          <w:color w:val="000000"/>
          <w:sz w:val="26"/>
          <w:szCs w:val="26"/>
          <w:lang w:bidi="ru-RU"/>
        </w:rPr>
        <w:t>ться в управление культуры и спорта Администрации города Когалыма</w:t>
      </w:r>
    </w:p>
    <w:p w14:paraId="62D9C282" w14:textId="77777777" w:rsidR="003F7D88" w:rsidRPr="00664D7C" w:rsidRDefault="003F7D88" w:rsidP="003F7D88">
      <w:pPr>
        <w:tabs>
          <w:tab w:val="left" w:leader="underscore" w:pos="5918"/>
        </w:tabs>
        <w:ind w:firstLine="720"/>
        <w:rPr>
          <w:color w:val="000000"/>
          <w:sz w:val="26"/>
          <w:szCs w:val="26"/>
          <w:lang w:bidi="ru-RU"/>
        </w:rPr>
      </w:pPr>
      <w:r w:rsidRPr="00664D7C">
        <w:rPr>
          <w:color w:val="000000"/>
          <w:sz w:val="26"/>
          <w:szCs w:val="26"/>
          <w:lang w:bidi="ru-RU"/>
        </w:rPr>
        <w:t>Дополнительная информация: _______________________.</w:t>
      </w:r>
    </w:p>
    <w:p w14:paraId="5707DD73" w14:textId="77777777" w:rsidR="003F7D88" w:rsidRPr="00664D7C" w:rsidRDefault="003F7D88" w:rsidP="003F7D88">
      <w:pPr>
        <w:ind w:left="2600" w:hanging="1891"/>
        <w:rPr>
          <w:iCs/>
          <w:color w:val="000000"/>
          <w:sz w:val="26"/>
          <w:szCs w:val="26"/>
          <w:lang w:bidi="ru-RU"/>
        </w:rPr>
      </w:pPr>
    </w:p>
    <w:p w14:paraId="63C77804" w14:textId="77777777" w:rsidR="003F7D88" w:rsidRPr="00664D7C" w:rsidRDefault="003F7D88" w:rsidP="003F7D88">
      <w:pPr>
        <w:ind w:left="2600" w:hanging="1891"/>
        <w:rPr>
          <w:iCs/>
          <w:color w:val="000000"/>
          <w:sz w:val="26"/>
          <w:szCs w:val="26"/>
          <w:lang w:bidi="ru-RU"/>
        </w:rPr>
      </w:pPr>
      <w:r w:rsidRPr="00664D7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58B5DE" wp14:editId="4D45B96C">
                <wp:simplePos x="0" y="0"/>
                <wp:positionH relativeFrom="page">
                  <wp:posOffset>4953000</wp:posOffset>
                </wp:positionH>
                <wp:positionV relativeFrom="paragraph">
                  <wp:posOffset>36830</wp:posOffset>
                </wp:positionV>
                <wp:extent cx="1952625" cy="50609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FB6DE1" w14:textId="77777777" w:rsidR="00945CDA" w:rsidRPr="008157DF" w:rsidRDefault="00945CDA" w:rsidP="003F7D88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</w:pP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t>Сведения об</w:t>
                            </w: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br/>
                              <w:t>электронной</w:t>
                            </w: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B5DE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390pt;margin-top:2.9pt;width:153.75pt;height:39.8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" filled="f" stroked="f">
                <v:textbox inset="0,0,0,0">
                  <w:txbxContent>
                    <w:p w14:paraId="4CFB6DE1" w14:textId="77777777" w:rsidR="00945CDA" w:rsidRPr="008157DF" w:rsidRDefault="00945CDA" w:rsidP="003F7D88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</w:pPr>
                      <w:r w:rsidRPr="008157DF">
                        <w:rPr>
                          <w:color w:val="000000"/>
                          <w:lang w:bidi="ru-RU"/>
                        </w:rPr>
                        <w:t>Сведения об</w:t>
                      </w:r>
                      <w:r w:rsidRPr="008157DF">
                        <w:rPr>
                          <w:color w:val="000000"/>
                          <w:lang w:bidi="ru-RU"/>
                        </w:rPr>
                        <w:br/>
                        <w:t>электронной</w:t>
                      </w:r>
                      <w:r w:rsidRPr="008157DF">
                        <w:rPr>
                          <w:color w:val="000000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664D7C">
        <w:rPr>
          <w:iCs/>
          <w:color w:val="000000"/>
          <w:sz w:val="26"/>
          <w:szCs w:val="26"/>
          <w:lang w:bidi="ru-RU"/>
        </w:rPr>
        <w:t>____________________________________</w:t>
      </w:r>
    </w:p>
    <w:p w14:paraId="56CEE89F" w14:textId="7654193A" w:rsidR="00EC5BCC" w:rsidRDefault="003F7D88" w:rsidP="003F7D88">
      <w:pPr>
        <w:pStyle w:val="ConsPlusNonformat"/>
        <w:jc w:val="both"/>
      </w:pPr>
      <w:r w:rsidRPr="00664D7C">
        <w:rPr>
          <w:iCs/>
          <w:color w:val="000000"/>
          <w:sz w:val="26"/>
          <w:szCs w:val="26"/>
          <w:vertAlign w:val="superscript"/>
          <w:lang w:bidi="ru-RU"/>
        </w:rPr>
        <w:t>Должность и ФИО сотрудника, принявшего решение</w:t>
      </w:r>
    </w:p>
    <w:p w14:paraId="5ABEF06E" w14:textId="24B8BBD3" w:rsidR="00EC5BCC" w:rsidRDefault="00EC5BCC" w:rsidP="00EC5BCC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5E0A56A2" w14:textId="6F4AFEEB" w:rsidR="00710DB3" w:rsidRDefault="00710DB3" w:rsidP="00EC5BCC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0D22A49D" w14:textId="77777777" w:rsidR="00F77A1E" w:rsidRDefault="00F77A1E" w:rsidP="00710DB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EE96A64" w14:textId="77777777" w:rsidR="00F77A1E" w:rsidRDefault="00F77A1E" w:rsidP="00710DB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281F098D" w14:textId="77777777" w:rsidR="00F77A1E" w:rsidRDefault="00F77A1E" w:rsidP="00710DB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490AFC6A" w14:textId="77777777" w:rsidR="00F77A1E" w:rsidRDefault="00F77A1E" w:rsidP="00710DB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85F22EB" w14:textId="5F38BF01" w:rsidR="00F77A1E" w:rsidRDefault="00F77A1E" w:rsidP="003F7D8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585267B" w14:textId="77777777" w:rsidR="00F77A1E" w:rsidRDefault="00F77A1E" w:rsidP="00710DB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C637F7C" w14:textId="77777777" w:rsidR="00F77A1E" w:rsidRDefault="00F77A1E" w:rsidP="00710DB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5B0A22F" w14:textId="77777777" w:rsidR="00DD5B42" w:rsidRDefault="00DD5B42" w:rsidP="00710DB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5C2C6076" w14:textId="77777777" w:rsidR="00DD5B42" w:rsidRDefault="00DD5B42" w:rsidP="00710DB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47D6EF80" w14:textId="77777777" w:rsidR="00B4476A" w:rsidRDefault="00B4476A" w:rsidP="00710DB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C67C2FD" w14:textId="77777777" w:rsidR="00B4476A" w:rsidRDefault="00B4476A" w:rsidP="00710DB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96B1872" w14:textId="77777777" w:rsidR="00B4476A" w:rsidRDefault="00B4476A" w:rsidP="00710DB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2CDDB17B" w14:textId="2FF30748" w:rsidR="00710DB3" w:rsidRPr="003F7D88" w:rsidRDefault="00710DB3" w:rsidP="00710DB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F7D88">
        <w:rPr>
          <w:rFonts w:ascii="Times New Roman" w:hAnsi="Times New Roman" w:cs="Times New Roman"/>
          <w:sz w:val="26"/>
          <w:szCs w:val="26"/>
        </w:rPr>
        <w:lastRenderedPageBreak/>
        <w:t>Приложение 6</w:t>
      </w:r>
    </w:p>
    <w:p w14:paraId="4FEE888F" w14:textId="77777777" w:rsidR="00710DB3" w:rsidRPr="003F7D88" w:rsidRDefault="00710DB3" w:rsidP="00710DB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F7D88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CF9BDBA" w14:textId="77777777" w:rsidR="00710DB3" w:rsidRPr="00F77A1E" w:rsidRDefault="00710DB3" w:rsidP="00710DB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F7D88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2B22800C" w14:textId="5B109730" w:rsidR="00710DB3" w:rsidRPr="00F77A1E" w:rsidRDefault="00710DB3" w:rsidP="00710DB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77A1E">
        <w:rPr>
          <w:rFonts w:ascii="Times New Roman" w:hAnsi="Times New Roman" w:cs="Times New Roman"/>
          <w:sz w:val="26"/>
          <w:szCs w:val="26"/>
        </w:rPr>
        <w:t>«</w:t>
      </w:r>
      <w:r w:rsidR="003F7D88" w:rsidRPr="003F7D88">
        <w:rPr>
          <w:rFonts w:ascii="Times New Roman" w:hAnsi="Times New Roman" w:cs="Times New Roman"/>
          <w:sz w:val="26"/>
          <w:szCs w:val="26"/>
        </w:rPr>
        <w:t>Присвоение квалификационных категорий спортивных судей</w:t>
      </w:r>
      <w:r w:rsidRPr="00F77A1E">
        <w:rPr>
          <w:rFonts w:ascii="Times New Roman" w:hAnsi="Times New Roman" w:cs="Times New Roman"/>
          <w:sz w:val="26"/>
          <w:szCs w:val="26"/>
        </w:rPr>
        <w:t>»</w:t>
      </w:r>
    </w:p>
    <w:p w14:paraId="47FC4EDD" w14:textId="19D59345" w:rsidR="00710DB3" w:rsidRDefault="00710DB3" w:rsidP="00EC5BCC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317F7A29" w14:textId="77777777" w:rsidR="00710DB3" w:rsidRPr="00B95BE3" w:rsidRDefault="00710DB3" w:rsidP="00EC5BCC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2D382724" w14:textId="77777777" w:rsidR="003F7D88" w:rsidRDefault="003F7D88" w:rsidP="003F7D88">
      <w:pPr>
        <w:tabs>
          <w:tab w:val="left" w:leader="underscore" w:pos="7617"/>
        </w:tabs>
        <w:spacing w:after="300"/>
        <w:ind w:left="5500"/>
        <w:rPr>
          <w:color w:val="000000"/>
          <w:sz w:val="26"/>
          <w:szCs w:val="26"/>
          <w:lang w:bidi="ru-RU"/>
        </w:rPr>
      </w:pPr>
    </w:p>
    <w:p w14:paraId="6A2C0073" w14:textId="6F04FBAE" w:rsidR="003F7D88" w:rsidRPr="00664D7C" w:rsidRDefault="003F7D88" w:rsidP="003F7D88">
      <w:pPr>
        <w:tabs>
          <w:tab w:val="left" w:leader="underscore" w:pos="7617"/>
        </w:tabs>
        <w:spacing w:after="300"/>
        <w:ind w:left="5500"/>
        <w:rPr>
          <w:sz w:val="26"/>
          <w:szCs w:val="26"/>
        </w:rPr>
      </w:pPr>
      <w:r w:rsidRPr="00664D7C">
        <w:rPr>
          <w:color w:val="000000"/>
          <w:sz w:val="26"/>
          <w:szCs w:val="26"/>
          <w:lang w:bidi="ru-RU"/>
        </w:rPr>
        <w:t xml:space="preserve">Кому: </w:t>
      </w:r>
      <w:r w:rsidRPr="00664D7C">
        <w:rPr>
          <w:color w:val="000000"/>
          <w:sz w:val="26"/>
          <w:szCs w:val="26"/>
          <w:lang w:bidi="ru-RU"/>
        </w:rPr>
        <w:tab/>
      </w:r>
    </w:p>
    <w:p w14:paraId="351A311E" w14:textId="77777777" w:rsidR="003F7D88" w:rsidRPr="000F4F90" w:rsidRDefault="003F7D88" w:rsidP="003F7D88">
      <w:pPr>
        <w:jc w:val="center"/>
        <w:rPr>
          <w:b/>
          <w:color w:val="000000"/>
          <w:sz w:val="26"/>
          <w:szCs w:val="26"/>
          <w:lang w:bidi="ru-RU"/>
        </w:rPr>
      </w:pPr>
      <w:r w:rsidRPr="00664D7C">
        <w:rPr>
          <w:b/>
          <w:color w:val="000000"/>
          <w:sz w:val="26"/>
          <w:szCs w:val="26"/>
          <w:lang w:bidi="ru-RU"/>
        </w:rPr>
        <w:t>РЕШЕНИЕ</w:t>
      </w:r>
      <w:r w:rsidRPr="00664D7C">
        <w:rPr>
          <w:b/>
          <w:color w:val="000000"/>
          <w:sz w:val="26"/>
          <w:szCs w:val="26"/>
          <w:lang w:bidi="ru-RU"/>
        </w:rPr>
        <w:br/>
      </w:r>
      <w:r w:rsidRPr="000F4F90">
        <w:rPr>
          <w:b/>
          <w:color w:val="000000"/>
          <w:sz w:val="26"/>
          <w:szCs w:val="26"/>
          <w:lang w:bidi="ru-RU"/>
        </w:rPr>
        <w:t>об отказе в присвоении квалификационной категории</w:t>
      </w:r>
    </w:p>
    <w:p w14:paraId="48DB279C" w14:textId="77777777" w:rsidR="003F7D88" w:rsidRPr="000F4F90" w:rsidRDefault="003F7D88" w:rsidP="003F7D88">
      <w:pPr>
        <w:jc w:val="center"/>
        <w:rPr>
          <w:b/>
          <w:color w:val="000000"/>
          <w:sz w:val="26"/>
          <w:szCs w:val="26"/>
          <w:lang w:bidi="ru-RU"/>
        </w:rPr>
      </w:pPr>
      <w:r w:rsidRPr="000F4F90">
        <w:rPr>
          <w:b/>
          <w:color w:val="000000"/>
          <w:sz w:val="26"/>
          <w:szCs w:val="26"/>
          <w:lang w:bidi="ru-RU"/>
        </w:rPr>
        <w:t>спортивного судьи</w:t>
      </w:r>
    </w:p>
    <w:p w14:paraId="1A8B721A" w14:textId="77777777" w:rsidR="003F7D88" w:rsidRDefault="003F7D88" w:rsidP="003F7D88">
      <w:pPr>
        <w:jc w:val="center"/>
        <w:rPr>
          <w:color w:val="000000"/>
          <w:sz w:val="26"/>
          <w:szCs w:val="26"/>
          <w:lang w:bidi="ru-RU"/>
        </w:rPr>
      </w:pPr>
      <w:r w:rsidRPr="00664D7C">
        <w:rPr>
          <w:color w:val="000000"/>
          <w:sz w:val="26"/>
          <w:szCs w:val="26"/>
          <w:lang w:bidi="ru-RU"/>
        </w:rPr>
        <w:t>от ______________                                                № ___________________</w:t>
      </w:r>
    </w:p>
    <w:p w14:paraId="72A50E88" w14:textId="77777777" w:rsidR="003F7D88" w:rsidRPr="00664D7C" w:rsidRDefault="003F7D88" w:rsidP="003F7D88">
      <w:pPr>
        <w:jc w:val="center"/>
        <w:rPr>
          <w:sz w:val="26"/>
          <w:szCs w:val="26"/>
        </w:rPr>
      </w:pPr>
    </w:p>
    <w:p w14:paraId="412B755C" w14:textId="77777777" w:rsidR="003F7D88" w:rsidRPr="008D74FF" w:rsidRDefault="003F7D88" w:rsidP="003F7D88">
      <w:pPr>
        <w:tabs>
          <w:tab w:val="left" w:leader="underscore" w:pos="5463"/>
          <w:tab w:val="left" w:leader="underscore" w:pos="6807"/>
        </w:tabs>
        <w:ind w:firstLine="740"/>
        <w:jc w:val="both"/>
        <w:rPr>
          <w:i/>
        </w:rPr>
      </w:pPr>
      <w:r w:rsidRPr="00664D7C">
        <w:rPr>
          <w:color w:val="000000"/>
          <w:sz w:val="26"/>
          <w:szCs w:val="26"/>
          <w:lang w:bidi="ru-RU"/>
        </w:rPr>
        <w:t xml:space="preserve">Рассмотрев Ваше заявление от </w:t>
      </w:r>
      <w:r w:rsidRPr="00664D7C">
        <w:rPr>
          <w:color w:val="000000"/>
          <w:sz w:val="26"/>
          <w:szCs w:val="26"/>
          <w:lang w:bidi="ru-RU"/>
        </w:rPr>
        <w:tab/>
        <w:t xml:space="preserve"> № ____________ и прилагаемые к нему</w:t>
      </w:r>
      <w:r w:rsidRPr="00664D7C">
        <w:rPr>
          <w:sz w:val="26"/>
          <w:szCs w:val="26"/>
        </w:rPr>
        <w:t xml:space="preserve"> </w:t>
      </w:r>
      <w:r w:rsidRPr="00664D7C">
        <w:rPr>
          <w:color w:val="000000"/>
          <w:sz w:val="26"/>
          <w:szCs w:val="26"/>
          <w:lang w:bidi="ru-RU"/>
        </w:rPr>
        <w:t xml:space="preserve">документы, руководствуясь положением </w:t>
      </w:r>
      <w:r w:rsidRPr="000F4F90">
        <w:rPr>
          <w:color w:val="000000"/>
          <w:sz w:val="26"/>
          <w:szCs w:val="26"/>
          <w:lang w:bidi="ru-RU"/>
        </w:rPr>
        <w:t>о спортивных судьях, утвержденным приказом Министерства спорта Российской Федерации от 28.02.2017 № 134</w:t>
      </w:r>
      <w:r w:rsidRPr="00664D7C">
        <w:rPr>
          <w:color w:val="000000"/>
          <w:sz w:val="26"/>
          <w:szCs w:val="26"/>
          <w:lang w:bidi="ru-RU"/>
        </w:rPr>
        <w:t xml:space="preserve">, </w:t>
      </w:r>
      <w:r>
        <w:rPr>
          <w:color w:val="000000"/>
          <w:sz w:val="26"/>
          <w:szCs w:val="26"/>
          <w:lang w:bidi="ru-RU"/>
        </w:rPr>
        <w:t>управлением культуры и спорта Администрации города Когалыма</w:t>
      </w:r>
      <w:r>
        <w:rPr>
          <w:i/>
        </w:rPr>
        <w:t xml:space="preserve"> </w:t>
      </w:r>
      <w:r w:rsidRPr="00664D7C">
        <w:rPr>
          <w:color w:val="000000"/>
          <w:sz w:val="26"/>
          <w:szCs w:val="26"/>
          <w:lang w:bidi="ru-RU"/>
        </w:rPr>
        <w:t xml:space="preserve">принято решение об отказе в присвоении </w:t>
      </w:r>
      <w:r>
        <w:rPr>
          <w:color w:val="000000"/>
          <w:sz w:val="24"/>
          <w:szCs w:val="24"/>
          <w:lang w:bidi="ru-RU"/>
        </w:rPr>
        <w:t>кандидату</w:t>
      </w:r>
      <w:r w:rsidRPr="00664D7C">
        <w:rPr>
          <w:color w:val="000000"/>
          <w:sz w:val="26"/>
          <w:szCs w:val="26"/>
          <w:lang w:bidi="ru-RU"/>
        </w:rPr>
        <w:t>:</w:t>
      </w:r>
    </w:p>
    <w:p w14:paraId="3B42314D" w14:textId="77777777" w:rsidR="003F7D88" w:rsidRPr="00664D7C" w:rsidRDefault="003F7D88" w:rsidP="003F7D88">
      <w:pPr>
        <w:spacing w:line="221" w:lineRule="auto"/>
        <w:ind w:firstLine="740"/>
        <w:jc w:val="both"/>
        <w:rPr>
          <w:sz w:val="26"/>
          <w:szCs w:val="26"/>
        </w:rPr>
      </w:pPr>
      <w:r w:rsidRPr="00664D7C">
        <w:rPr>
          <w:color w:val="000000"/>
          <w:sz w:val="26"/>
          <w:szCs w:val="26"/>
          <w:lang w:bidi="ru-RU"/>
        </w:rPr>
        <w:t>_____________________________________________________________</w:t>
      </w:r>
    </w:p>
    <w:p w14:paraId="756A1982" w14:textId="77777777" w:rsidR="003F7D88" w:rsidRPr="00664D7C" w:rsidRDefault="003F7D88" w:rsidP="003F7D88">
      <w:pPr>
        <w:ind w:left="3019"/>
        <w:rPr>
          <w:sz w:val="26"/>
          <w:szCs w:val="26"/>
          <w:vertAlign w:val="superscript"/>
        </w:rPr>
      </w:pPr>
      <w:r w:rsidRPr="00664D7C">
        <w:rPr>
          <w:iCs/>
          <w:color w:val="000000"/>
          <w:sz w:val="26"/>
          <w:szCs w:val="26"/>
          <w:vertAlign w:val="superscript"/>
          <w:lang w:bidi="ru-RU"/>
        </w:rPr>
        <w:t>указать ФИО и дату рождения спортсмена</w:t>
      </w:r>
    </w:p>
    <w:p w14:paraId="02617575" w14:textId="77777777" w:rsidR="003F7D88" w:rsidRPr="00664D7C" w:rsidRDefault="003F7D88" w:rsidP="003F7D88">
      <w:pPr>
        <w:rPr>
          <w:sz w:val="26"/>
          <w:szCs w:val="26"/>
        </w:rPr>
      </w:pPr>
      <w:r w:rsidRPr="000F4F90">
        <w:rPr>
          <w:color w:val="000000"/>
          <w:sz w:val="26"/>
          <w:szCs w:val="26"/>
          <w:lang w:bidi="ru-RU"/>
        </w:rPr>
        <w:t>квалификационной категории спортивного судьи по следующим основаниям: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8"/>
        <w:gridCol w:w="3424"/>
        <w:gridCol w:w="3725"/>
      </w:tblGrid>
      <w:tr w:rsidR="003F7D88" w:rsidRPr="00664D7C" w14:paraId="1C6A4609" w14:textId="77777777" w:rsidTr="00945CDA">
        <w:trPr>
          <w:trHeight w:hRule="exact" w:val="1008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E3CC43" w14:textId="77777777" w:rsidR="003F7D88" w:rsidRPr="00664D7C" w:rsidRDefault="003F7D88" w:rsidP="00945CDA">
            <w:pPr>
              <w:pStyle w:val="afff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№ пункта</w:t>
            </w: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административного</w:t>
            </w: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регламента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0207A" w14:textId="77777777" w:rsidR="003F7D88" w:rsidRPr="00664D7C" w:rsidRDefault="003F7D88" w:rsidP="00945CDA">
            <w:pPr>
              <w:pStyle w:val="afff3"/>
              <w:shd w:val="clear" w:color="auto" w:fill="auto"/>
              <w:spacing w:before="10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Наименование основания для</w:t>
            </w: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отказа в соответствии с единым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стандартом</w:t>
            </w: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стандартом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AB5B9" w14:textId="77777777" w:rsidR="003F7D88" w:rsidRPr="00664D7C" w:rsidRDefault="003F7D88" w:rsidP="00945CDA">
            <w:pPr>
              <w:pStyle w:val="afff3"/>
              <w:shd w:val="clear" w:color="auto" w:fill="auto"/>
              <w:spacing w:before="10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Разъяснение причин отказа в</w:t>
            </w: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предоставлении услуги</w:t>
            </w:r>
          </w:p>
        </w:tc>
      </w:tr>
      <w:tr w:rsidR="003F7D88" w:rsidRPr="00664D7C" w14:paraId="6AF66E7D" w14:textId="77777777" w:rsidTr="00945CDA">
        <w:trPr>
          <w:trHeight w:hRule="exact" w:val="475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D9A37" w14:textId="77777777" w:rsidR="003F7D88" w:rsidRPr="00664D7C" w:rsidRDefault="003F7D88" w:rsidP="00945CDA">
            <w:pPr>
              <w:rPr>
                <w:sz w:val="26"/>
                <w:szCs w:val="26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E20CBF" w14:textId="77777777" w:rsidR="003F7D88" w:rsidRPr="00664D7C" w:rsidRDefault="003F7D88" w:rsidP="00945CDA">
            <w:pPr>
              <w:rPr>
                <w:sz w:val="26"/>
                <w:szCs w:val="26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FA9EA" w14:textId="77777777" w:rsidR="003F7D88" w:rsidRPr="00664D7C" w:rsidRDefault="003F7D88" w:rsidP="00945CDA">
            <w:pPr>
              <w:rPr>
                <w:sz w:val="26"/>
                <w:szCs w:val="26"/>
              </w:rPr>
            </w:pPr>
          </w:p>
        </w:tc>
      </w:tr>
    </w:tbl>
    <w:p w14:paraId="0AF9B49D" w14:textId="77777777" w:rsidR="003F7D88" w:rsidRPr="00664D7C" w:rsidRDefault="003F7D88" w:rsidP="003F7D88">
      <w:pPr>
        <w:tabs>
          <w:tab w:val="left" w:leader="underscore" w:pos="7920"/>
        </w:tabs>
        <w:ind w:firstLine="709"/>
        <w:rPr>
          <w:sz w:val="26"/>
          <w:szCs w:val="26"/>
        </w:rPr>
      </w:pPr>
      <w:r w:rsidRPr="00664D7C">
        <w:rPr>
          <w:color w:val="000000"/>
          <w:sz w:val="26"/>
          <w:szCs w:val="26"/>
          <w:lang w:bidi="ru-RU"/>
        </w:rPr>
        <w:t>Дополнительная информация___________________________________.</w:t>
      </w:r>
    </w:p>
    <w:p w14:paraId="2892A09C" w14:textId="77777777" w:rsidR="003F7D88" w:rsidRPr="00664D7C" w:rsidRDefault="003F7D88" w:rsidP="003F7D88">
      <w:pPr>
        <w:ind w:firstLine="740"/>
        <w:jc w:val="both"/>
        <w:rPr>
          <w:sz w:val="26"/>
          <w:szCs w:val="26"/>
        </w:rPr>
      </w:pPr>
      <w:r w:rsidRPr="00664D7C">
        <w:rPr>
          <w:color w:val="000000"/>
          <w:sz w:val="26"/>
          <w:szCs w:val="26"/>
          <w:lang w:bidi="ru-RU"/>
        </w:rPr>
        <w:t xml:space="preserve">Вы вправе повторно обратиться в </w:t>
      </w:r>
      <w:r>
        <w:rPr>
          <w:color w:val="000000"/>
          <w:sz w:val="26"/>
          <w:szCs w:val="26"/>
          <w:lang w:bidi="ru-RU"/>
        </w:rPr>
        <w:t>управление культуры и спорта Администрации города Когалыма</w:t>
      </w:r>
      <w:r>
        <w:rPr>
          <w:i/>
        </w:rPr>
        <w:t xml:space="preserve"> </w:t>
      </w:r>
      <w:r w:rsidRPr="00664D7C">
        <w:rPr>
          <w:color w:val="000000"/>
          <w:sz w:val="26"/>
          <w:szCs w:val="26"/>
          <w:lang w:bidi="ru-RU"/>
        </w:rPr>
        <w:t>с заявлением о предоставлении муниципальной услуги после устранения указанных нарушений.</w:t>
      </w:r>
    </w:p>
    <w:p w14:paraId="1C2855A5" w14:textId="77777777" w:rsidR="003F7D88" w:rsidRPr="00664D7C" w:rsidRDefault="003F7D88" w:rsidP="003F7D88">
      <w:pPr>
        <w:ind w:firstLine="740"/>
        <w:jc w:val="both"/>
        <w:rPr>
          <w:color w:val="000000"/>
          <w:sz w:val="26"/>
          <w:szCs w:val="26"/>
          <w:lang w:bidi="ru-RU"/>
        </w:rPr>
      </w:pPr>
      <w:r w:rsidRPr="00664D7C">
        <w:rPr>
          <w:color w:val="000000"/>
          <w:sz w:val="26"/>
          <w:szCs w:val="26"/>
          <w:lang w:bidi="ru-RU"/>
        </w:rPr>
        <w:t xml:space="preserve">Данный отказ может быть обжалован в досудебном порядке путем направления жалобы в </w:t>
      </w:r>
      <w:r>
        <w:rPr>
          <w:color w:val="000000"/>
          <w:sz w:val="26"/>
          <w:szCs w:val="26"/>
          <w:lang w:bidi="ru-RU"/>
        </w:rPr>
        <w:t>управление культуры и спорта Администрации города Когалыма</w:t>
      </w:r>
      <w:r w:rsidRPr="00664D7C">
        <w:rPr>
          <w:color w:val="000000"/>
          <w:sz w:val="26"/>
          <w:szCs w:val="26"/>
          <w:lang w:bidi="ru-RU"/>
        </w:rPr>
        <w:t>, а также в судебном порядке.</w:t>
      </w:r>
    </w:p>
    <w:p w14:paraId="526A4DAB" w14:textId="77777777" w:rsidR="003F7D88" w:rsidRPr="00664D7C" w:rsidRDefault="003F7D88" w:rsidP="003F7D88">
      <w:pPr>
        <w:ind w:firstLine="740"/>
        <w:jc w:val="both"/>
        <w:rPr>
          <w:color w:val="000000"/>
          <w:sz w:val="26"/>
          <w:szCs w:val="26"/>
          <w:lang w:bidi="ru-RU"/>
        </w:rPr>
      </w:pPr>
    </w:p>
    <w:p w14:paraId="533271D6" w14:textId="77777777" w:rsidR="003F7D88" w:rsidRPr="00664D7C" w:rsidRDefault="003F7D88" w:rsidP="003F7D88">
      <w:pPr>
        <w:ind w:left="2600" w:hanging="1891"/>
        <w:rPr>
          <w:iCs/>
          <w:color w:val="000000"/>
          <w:sz w:val="26"/>
          <w:szCs w:val="26"/>
          <w:vertAlign w:val="superscript"/>
          <w:lang w:bidi="ru-RU"/>
        </w:rPr>
      </w:pPr>
      <w:r w:rsidRPr="00664D7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884FF" wp14:editId="4AB31F26">
                <wp:simplePos x="0" y="0"/>
                <wp:positionH relativeFrom="page">
                  <wp:posOffset>4953000</wp:posOffset>
                </wp:positionH>
                <wp:positionV relativeFrom="paragraph">
                  <wp:posOffset>36830</wp:posOffset>
                </wp:positionV>
                <wp:extent cx="1952625" cy="506095"/>
                <wp:effectExtent l="0" t="0" r="0" b="0"/>
                <wp:wrapSquare wrapText="left"/>
                <wp:docPr id="7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CD9791" w14:textId="77777777" w:rsidR="00945CDA" w:rsidRPr="008157DF" w:rsidRDefault="00945CDA" w:rsidP="003F7D88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</w:pP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t>Сведения об</w:t>
                            </w: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br/>
                              <w:t>электронной</w:t>
                            </w: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1884FF" id="_x0000_s1027" type="#_x0000_t202" style="position:absolute;left:0;text-align:left;margin-left:390pt;margin-top:2.9pt;width:153.75pt;height:39.8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" filled="f" stroked="f">
                <v:textbox inset="0,0,0,0">
                  <w:txbxContent>
                    <w:p w14:paraId="78CD9791" w14:textId="77777777" w:rsidR="00945CDA" w:rsidRPr="008157DF" w:rsidRDefault="00945CDA" w:rsidP="003F7D88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</w:pPr>
                      <w:r w:rsidRPr="008157DF">
                        <w:rPr>
                          <w:color w:val="000000"/>
                          <w:lang w:bidi="ru-RU"/>
                        </w:rPr>
                        <w:t>Сведения об</w:t>
                      </w:r>
                      <w:r w:rsidRPr="008157DF">
                        <w:rPr>
                          <w:color w:val="000000"/>
                          <w:lang w:bidi="ru-RU"/>
                        </w:rPr>
                        <w:br/>
                        <w:t>электронной</w:t>
                      </w:r>
                      <w:r w:rsidRPr="008157DF">
                        <w:rPr>
                          <w:color w:val="000000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664D7C">
        <w:rPr>
          <w:iCs/>
          <w:color w:val="000000"/>
          <w:sz w:val="26"/>
          <w:szCs w:val="26"/>
          <w:lang w:bidi="ru-RU"/>
        </w:rPr>
        <w:t>_______________________________</w:t>
      </w:r>
    </w:p>
    <w:p w14:paraId="5145FAFA" w14:textId="77777777" w:rsidR="003F7D88" w:rsidRPr="00664D7C" w:rsidRDefault="003F7D88" w:rsidP="003F7D88">
      <w:pPr>
        <w:ind w:left="2600" w:hanging="1891"/>
        <w:rPr>
          <w:iCs/>
          <w:color w:val="000000"/>
          <w:sz w:val="26"/>
          <w:szCs w:val="26"/>
          <w:lang w:bidi="ru-RU"/>
        </w:rPr>
      </w:pPr>
      <w:r w:rsidRPr="00664D7C">
        <w:rPr>
          <w:iCs/>
          <w:color w:val="000000"/>
          <w:sz w:val="26"/>
          <w:szCs w:val="26"/>
          <w:vertAlign w:val="superscript"/>
          <w:lang w:bidi="ru-RU"/>
        </w:rPr>
        <w:t xml:space="preserve">     Должность и ФИО сотрудника, принявшего решение</w:t>
      </w:r>
    </w:p>
    <w:p w14:paraId="04BA39AB" w14:textId="77777777" w:rsidR="003F7D88" w:rsidRPr="00664D7C" w:rsidRDefault="003F7D88" w:rsidP="003F7D88">
      <w:pPr>
        <w:ind w:left="2600" w:hanging="1891"/>
        <w:rPr>
          <w:iCs/>
          <w:color w:val="000000"/>
          <w:sz w:val="26"/>
          <w:szCs w:val="26"/>
          <w:lang w:bidi="ru-RU"/>
        </w:rPr>
      </w:pPr>
    </w:p>
    <w:p w14:paraId="7742F75C" w14:textId="77777777" w:rsidR="003F7D88" w:rsidRPr="000F4F90" w:rsidRDefault="003F7D88" w:rsidP="003F7D88">
      <w:pPr>
        <w:ind w:left="2600" w:hanging="1749"/>
        <w:rPr>
          <w:sz w:val="26"/>
          <w:szCs w:val="26"/>
          <w:vertAlign w:val="superscript"/>
        </w:rPr>
      </w:pPr>
      <w:r w:rsidRPr="00664D7C">
        <w:rPr>
          <w:sz w:val="26"/>
          <w:szCs w:val="26"/>
          <w:vertAlign w:val="superscript"/>
        </w:rPr>
        <w:br w:type="page"/>
      </w:r>
    </w:p>
    <w:p w14:paraId="34BCEC88" w14:textId="4927F3F7" w:rsidR="00B4476A" w:rsidRDefault="00B4476A" w:rsidP="00B4476A">
      <w:pPr>
        <w:pStyle w:val="ConsPlusNormal"/>
        <w:tabs>
          <w:tab w:val="left" w:pos="6226"/>
          <w:tab w:val="right" w:pos="8791"/>
        </w:tabs>
        <w:outlineLvl w:val="1"/>
        <w:rPr>
          <w:rFonts w:ascii="Times New Roman" w:hAnsi="Times New Roman" w:cs="Times New Roman"/>
          <w:sz w:val="26"/>
          <w:szCs w:val="26"/>
        </w:rPr>
        <w:sectPr w:rsidR="00B4476A" w:rsidSect="00B4476A">
          <w:headerReference w:type="default" r:id="rId13"/>
          <w:pgSz w:w="11910" w:h="16840"/>
          <w:pgMar w:top="1134" w:right="144" w:bottom="1134" w:left="1276" w:header="720" w:footer="720" w:gutter="0"/>
          <w:cols w:space="720"/>
          <w:docGrid w:linePitch="272"/>
        </w:sectPr>
      </w:pPr>
    </w:p>
    <w:p w14:paraId="486FF053" w14:textId="515493F5" w:rsidR="003F7D88" w:rsidRPr="00FC5B2F" w:rsidRDefault="003F7D88" w:rsidP="00B4476A">
      <w:pPr>
        <w:pStyle w:val="ConsPlusNormal"/>
        <w:tabs>
          <w:tab w:val="left" w:pos="6226"/>
          <w:tab w:val="right" w:pos="8791"/>
        </w:tabs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Pr="00A26FCE">
        <w:rPr>
          <w:rFonts w:ascii="Times New Roman" w:hAnsi="Times New Roman" w:cs="Times New Roman"/>
          <w:sz w:val="26"/>
          <w:szCs w:val="26"/>
        </w:rPr>
        <w:t>7</w:t>
      </w:r>
    </w:p>
    <w:p w14:paraId="09636AEF" w14:textId="77777777" w:rsidR="003F7D88" w:rsidRPr="00FC5B2F" w:rsidRDefault="003F7D88" w:rsidP="00B4476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460A10F1" w14:textId="77777777" w:rsidR="003F7D88" w:rsidRPr="00FC5B2F" w:rsidRDefault="003F7D88" w:rsidP="00B4476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0B38B749" w14:textId="75588820" w:rsidR="003F7D88" w:rsidRDefault="003F7D88" w:rsidP="00B4476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F7D88">
        <w:rPr>
          <w:rFonts w:ascii="Times New Roman" w:hAnsi="Times New Roman" w:cs="Times New Roman"/>
          <w:sz w:val="26"/>
          <w:szCs w:val="26"/>
        </w:rPr>
        <w:t>Присвоение квалификационных категорий спортивных судей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69DEDFAF" w14:textId="3863D697" w:rsidR="00EC5BCC" w:rsidRDefault="00EC5BCC" w:rsidP="00B4476A">
      <w:pPr>
        <w:autoSpaceDE w:val="0"/>
        <w:autoSpaceDN w:val="0"/>
        <w:adjustRightInd w:val="0"/>
        <w:ind w:left="-1560"/>
        <w:jc w:val="both"/>
        <w:rPr>
          <w:b/>
          <w:i/>
          <w:sz w:val="26"/>
          <w:szCs w:val="26"/>
        </w:rPr>
      </w:pPr>
    </w:p>
    <w:p w14:paraId="692C291B" w14:textId="77777777" w:rsidR="003F7D88" w:rsidRDefault="003F7D88" w:rsidP="00EC5BCC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</w:p>
    <w:p w14:paraId="26382B8B" w14:textId="77777777" w:rsidR="00EC5BCC" w:rsidRDefault="00EC5BCC" w:rsidP="00EC5BCC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</w:p>
    <w:p w14:paraId="2D3D1BDE" w14:textId="77777777" w:rsidR="004B5787" w:rsidRPr="004B5787" w:rsidRDefault="004B5787" w:rsidP="00B4476A">
      <w:pPr>
        <w:autoSpaceDE w:val="0"/>
        <w:autoSpaceDN w:val="0"/>
        <w:adjustRightInd w:val="0"/>
        <w:ind w:right="-565"/>
        <w:jc w:val="both"/>
        <w:rPr>
          <w:b/>
          <w:bCs/>
          <w:sz w:val="22"/>
          <w:szCs w:val="22"/>
          <w:lang w:bidi="ru-RU"/>
        </w:rPr>
      </w:pPr>
      <w:r w:rsidRPr="004B5787">
        <w:rPr>
          <w:b/>
          <w:bCs/>
          <w:sz w:val="22"/>
          <w:szCs w:val="22"/>
          <w:lang w:bidi="ru-RU"/>
        </w:rPr>
        <w:t>Представление к присвоению квалификационной категории спортивного судьи</w:t>
      </w:r>
    </w:p>
    <w:p w14:paraId="1C62E09A" w14:textId="77777777" w:rsidR="004B5787" w:rsidRPr="004B5787" w:rsidRDefault="004B5787" w:rsidP="004B5787">
      <w:pPr>
        <w:autoSpaceDE w:val="0"/>
        <w:autoSpaceDN w:val="0"/>
        <w:adjustRightInd w:val="0"/>
        <w:jc w:val="both"/>
        <w:rPr>
          <w:bCs/>
          <w:sz w:val="22"/>
          <w:szCs w:val="22"/>
          <w:lang w:bidi="ru-RU"/>
        </w:rPr>
      </w:pPr>
      <w:r w:rsidRPr="004B5787">
        <w:rPr>
          <w:bCs/>
          <w:sz w:val="22"/>
          <w:szCs w:val="22"/>
          <w:lang w:bidi="ru-RU"/>
        </w:rPr>
        <w:t>(указывается квалификационная категория спортивного судьи)</w:t>
      </w:r>
    </w:p>
    <w:p w14:paraId="184F3C54" w14:textId="77777777" w:rsidR="004B5787" w:rsidRPr="004B5787" w:rsidRDefault="004B5787" w:rsidP="004B5787">
      <w:pPr>
        <w:autoSpaceDE w:val="0"/>
        <w:autoSpaceDN w:val="0"/>
        <w:adjustRightInd w:val="0"/>
        <w:jc w:val="both"/>
        <w:rPr>
          <w:bCs/>
          <w:sz w:val="22"/>
          <w:szCs w:val="22"/>
          <w:lang w:bidi="ru-RU"/>
        </w:rPr>
      </w:pPr>
    </w:p>
    <w:tbl>
      <w:tblPr>
        <w:tblW w:w="14984" w:type="dxa"/>
        <w:tblInd w:w="-7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638"/>
        <w:gridCol w:w="643"/>
        <w:gridCol w:w="734"/>
        <w:gridCol w:w="1992"/>
        <w:gridCol w:w="844"/>
        <w:gridCol w:w="850"/>
        <w:gridCol w:w="686"/>
        <w:gridCol w:w="880"/>
        <w:gridCol w:w="1559"/>
        <w:gridCol w:w="2270"/>
        <w:gridCol w:w="1661"/>
      </w:tblGrid>
      <w:tr w:rsidR="004B5787" w:rsidRPr="004B5787" w14:paraId="4C9BFAD9" w14:textId="77777777" w:rsidTr="003D782D">
        <w:trPr>
          <w:trHeight w:hRule="exact" w:val="629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A27D3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Дата поступления представления и документов (число, месяц, год)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6A42B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4C948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AA9D2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1AEE3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фото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F0CE4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E32D0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Сроки проведения официального спортивного соревнования (с дд/мм/гг до дд/мм/гг)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020F0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Наименование и статус официального спортивного соревнования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C8D0C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Наименование должности спортивного судьи и оценка за судейство</w:t>
            </w:r>
          </w:p>
        </w:tc>
      </w:tr>
      <w:tr w:rsidR="004B5787" w:rsidRPr="004B5787" w14:paraId="39BA8B06" w14:textId="77777777" w:rsidTr="003D782D">
        <w:trPr>
          <w:trHeight w:hRule="exact" w:val="495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F3297B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8B1493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A10A6B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197B7F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A37BB2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D3D38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B27A37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0766E7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035402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5787" w:rsidRPr="004B5787" w14:paraId="450D7154" w14:textId="77777777" w:rsidTr="003D782D">
        <w:trPr>
          <w:trHeight w:hRule="exact" w:val="39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424CB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Фамилия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461C1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6F311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3х4 см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7B7BB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Дата присвоения действующей квалификационной категории спортивного судьи</w:t>
            </w:r>
          </w:p>
          <w:p w14:paraId="13D051A2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(число, месяц,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87F61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B89AD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D78BC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5787" w:rsidRPr="004B5787" w14:paraId="2732F556" w14:textId="77777777" w:rsidTr="003D782D">
        <w:trPr>
          <w:trHeight w:hRule="exact" w:val="747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183BA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Имя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732BD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25108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3B679D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2C55C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A0D4D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D0344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5787" w:rsidRPr="004B5787" w14:paraId="5DA1C583" w14:textId="77777777" w:rsidTr="003D782D">
        <w:trPr>
          <w:trHeight w:hRule="exact" w:val="34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AAF78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Отчество (при наличии)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A7684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1A3AF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1429E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5A3A0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3379E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9AA66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AEA96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66D09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5787" w:rsidRPr="004B5787" w14:paraId="5C1E40AF" w14:textId="77777777" w:rsidTr="003D782D">
        <w:trPr>
          <w:trHeight w:hRule="exact" w:val="64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32B3A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Дата рождения (число, месяц, год)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E147B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4864D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12D17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B7B3C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Наименование вида спорта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38942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5885D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D1407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62BE1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5787" w:rsidRPr="004B5787" w14:paraId="2215D071" w14:textId="77777777" w:rsidTr="003D782D">
        <w:trPr>
          <w:trHeight w:hRule="exact" w:val="62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A473A3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Субъект Российской Федерации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4E392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B2A15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Номер-код вид спорта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A63DC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5CF0E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527A6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EE3CC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5787" w:rsidRPr="004B5787" w14:paraId="2DC5A68F" w14:textId="77777777" w:rsidTr="003D782D">
        <w:trPr>
          <w:trHeight w:hRule="exact" w:val="61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EA55E5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Место работы (учебы), должность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DF9AC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02043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29004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BD5F4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BA5B8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14089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5787" w:rsidRPr="004B5787" w14:paraId="56B26553" w14:textId="77777777" w:rsidTr="003D782D">
        <w:trPr>
          <w:trHeight w:hRule="exact" w:val="600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937DD0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3F4E6170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FCED77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14:paraId="4E2EB7A9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8A888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656F4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297B2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5787" w:rsidRPr="004B5787" w14:paraId="5C7256A6" w14:textId="77777777" w:rsidTr="003D782D">
        <w:trPr>
          <w:trHeight w:hRule="exact" w:val="39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E5FCF1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Образование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57095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CE575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Спортивное звание(при наличии)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BB7D6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849D0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46577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542D9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5787" w:rsidRPr="004B5787" w14:paraId="300A2A77" w14:textId="77777777" w:rsidTr="003D782D">
        <w:trPr>
          <w:trHeight w:hRule="exact" w:val="1160"/>
        </w:trPr>
        <w:tc>
          <w:tcPr>
            <w:tcW w:w="623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2F3A6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9FCE0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Дата (число, месяц, год)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6E17C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Оценка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53027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54DC4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52CF3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5787" w:rsidRPr="004B5787" w14:paraId="573F518B" w14:textId="77777777" w:rsidTr="003D782D">
        <w:trPr>
          <w:trHeight w:hRule="exact" w:val="23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BD5F3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en-US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B8008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B6196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B978C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1D0D1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4BE89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E7B18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4FBCB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C7DCD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30041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DB533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D3B79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5787" w:rsidRPr="004B5787" w14:paraId="61AD681F" w14:textId="77777777" w:rsidTr="003D782D">
        <w:trPr>
          <w:trHeight w:hRule="exact" w:val="24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8315D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A9DE5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81D40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70FE6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99065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5421E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6410E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A8CDB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A6E12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8D916F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115AEB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9AC22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5787" w:rsidRPr="004B5787" w14:paraId="19DD403A" w14:textId="77777777" w:rsidTr="003D782D">
        <w:trPr>
          <w:trHeight w:hRule="exact" w:val="235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8049F2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A1BD34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44A22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FCD6D1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C9C8F3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ECE84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59FA8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AB3B1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C67F7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7D4055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19A8EF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2D188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57F5A12C" w14:textId="77777777" w:rsidR="004B5787" w:rsidRPr="004B5787" w:rsidRDefault="004B5787" w:rsidP="004B5787">
      <w:pPr>
        <w:autoSpaceDE w:val="0"/>
        <w:autoSpaceDN w:val="0"/>
        <w:adjustRightInd w:val="0"/>
        <w:jc w:val="both"/>
        <w:rPr>
          <w:bCs/>
          <w:sz w:val="22"/>
          <w:szCs w:val="22"/>
          <w:lang w:bidi="ru-RU"/>
        </w:rPr>
      </w:pPr>
    </w:p>
    <w:tbl>
      <w:tblPr>
        <w:tblW w:w="15965" w:type="dxa"/>
        <w:tblInd w:w="-7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3"/>
        <w:gridCol w:w="5525"/>
        <w:gridCol w:w="6197"/>
      </w:tblGrid>
      <w:tr w:rsidR="004B5787" w:rsidRPr="004B5787" w14:paraId="124E1D65" w14:textId="77777777" w:rsidTr="00945CDA">
        <w:trPr>
          <w:trHeight w:hRule="exact" w:val="23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5065B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17DB7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0B937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Решение общероссийской спортивной федерации (для присвоения квалификационной категории спортивного судьи «спортивный судья всероссийской категории») протокол от «    »                 20     г. №</w:t>
            </w:r>
          </w:p>
        </w:tc>
      </w:tr>
      <w:tr w:rsidR="004B5787" w:rsidRPr="004B5787" w14:paraId="62B4FB91" w14:textId="77777777" w:rsidTr="00945CDA">
        <w:trPr>
          <w:trHeight w:hRule="exact" w:val="79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A57D3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</w:t>
            </w:r>
            <w:r w:rsidRPr="004B5787">
              <w:rPr>
                <w:sz w:val="22"/>
                <w:szCs w:val="22"/>
                <w:lang w:bidi="ru-RU"/>
              </w:rPr>
              <w:softHyphen/>
              <w:t>прикладных и служебно-прикладных видов спорта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812F8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6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C7B59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5787" w:rsidRPr="004B5787" w14:paraId="67680E8B" w14:textId="77777777" w:rsidTr="00945CDA">
        <w:trPr>
          <w:trHeight w:hRule="exact" w:val="18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3DBA4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E06FB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EB44E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5787" w:rsidRPr="004B5787" w14:paraId="23D99C1F" w14:textId="77777777" w:rsidTr="00945CDA">
        <w:trPr>
          <w:trHeight w:hRule="exact" w:val="552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2CE3A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Должность (Фамилия, инициалы)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E57D7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Должность (Фамилия, инициалы)</w:t>
            </w:r>
          </w:p>
        </w:tc>
        <w:tc>
          <w:tcPr>
            <w:tcW w:w="6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CCBF6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Руководитель общероссийской спортивной федерации (Фамилия, инициалы) Дата (число, месяц, год) Подпись</w:t>
            </w:r>
          </w:p>
        </w:tc>
      </w:tr>
      <w:tr w:rsidR="004B5787" w:rsidRPr="004B5787" w14:paraId="110DB47C" w14:textId="77777777" w:rsidTr="00945CDA">
        <w:trPr>
          <w:trHeight w:hRule="exact" w:val="182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71F8F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Дата (число, месяц, год) Подпись</w:t>
            </w:r>
          </w:p>
          <w:p w14:paraId="3992AA09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Место печати (при наличии)</w:t>
            </w:r>
          </w:p>
        </w:tc>
        <w:tc>
          <w:tcPr>
            <w:tcW w:w="5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1E320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Дата (число, месяц, год) Подпись</w:t>
            </w:r>
          </w:p>
          <w:p w14:paraId="59C323E1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Место печати</w:t>
            </w:r>
          </w:p>
        </w:tc>
        <w:tc>
          <w:tcPr>
            <w:tcW w:w="6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44661A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B5787" w:rsidRPr="004B5787" w14:paraId="3E4CFB6D" w14:textId="77777777" w:rsidTr="00945CDA">
        <w:trPr>
          <w:trHeight w:hRule="exact" w:val="989"/>
        </w:trPr>
        <w:tc>
          <w:tcPr>
            <w:tcW w:w="42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1C5FF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5B661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292E9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Должностное лицо (Фамилия, инициалы) Подпись</w:t>
            </w:r>
          </w:p>
          <w:p w14:paraId="2DDACF3C" w14:textId="77777777" w:rsidR="004B5787" w:rsidRPr="004B5787" w:rsidRDefault="004B5787" w:rsidP="004B57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5787">
              <w:rPr>
                <w:sz w:val="22"/>
                <w:szCs w:val="22"/>
                <w:lang w:bidi="ru-RU"/>
              </w:rPr>
              <w:t>Место печати</w:t>
            </w:r>
          </w:p>
        </w:tc>
      </w:tr>
    </w:tbl>
    <w:p w14:paraId="57CD27FA" w14:textId="5B3A7A22" w:rsidR="00B4476A" w:rsidRDefault="00B4476A" w:rsidP="00D53759">
      <w:pPr>
        <w:pStyle w:val="66"/>
        <w:shd w:val="clear" w:color="auto" w:fill="auto"/>
        <w:spacing w:line="240" w:lineRule="auto"/>
        <w:jc w:val="left"/>
        <w:sectPr w:rsidR="00B4476A" w:rsidSect="00B4476A">
          <w:pgSz w:w="16840" w:h="11910" w:orient="landscape"/>
          <w:pgMar w:top="1276" w:right="1134" w:bottom="238" w:left="1134" w:header="720" w:footer="720" w:gutter="0"/>
          <w:cols w:space="720"/>
          <w:docGrid w:linePitch="272"/>
        </w:sectPr>
      </w:pPr>
    </w:p>
    <w:p w14:paraId="533D9FB2" w14:textId="551807C9" w:rsidR="00EC5BCC" w:rsidRPr="00FC5B2F" w:rsidRDefault="00DF6479" w:rsidP="00EC5BC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EC5BCC" w:rsidRPr="00FC5B2F">
        <w:rPr>
          <w:rFonts w:ascii="Times New Roman" w:hAnsi="Times New Roman" w:cs="Times New Roman"/>
          <w:sz w:val="26"/>
          <w:szCs w:val="26"/>
        </w:rPr>
        <w:t>риложение</w:t>
      </w:r>
      <w:r>
        <w:rPr>
          <w:rFonts w:ascii="Times New Roman" w:hAnsi="Times New Roman" w:cs="Times New Roman"/>
          <w:sz w:val="26"/>
          <w:szCs w:val="26"/>
        </w:rPr>
        <w:t xml:space="preserve"> 8</w:t>
      </w:r>
      <w:r w:rsidR="00EC5BCC" w:rsidRPr="00FC5B2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24441B" w14:textId="77777777" w:rsidR="00EC5BCC" w:rsidRPr="00FC5B2F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5055B4D9" w14:textId="77777777" w:rsidR="00EC5BCC" w:rsidRPr="00FC5B2F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043ADE29" w14:textId="77777777" w:rsidR="004B5787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F7D88" w:rsidRPr="003F7D88">
        <w:rPr>
          <w:rFonts w:ascii="Times New Roman" w:hAnsi="Times New Roman" w:cs="Times New Roman"/>
          <w:sz w:val="26"/>
          <w:szCs w:val="26"/>
        </w:rPr>
        <w:t xml:space="preserve">Присвоение квалификационных категорий </w:t>
      </w:r>
    </w:p>
    <w:p w14:paraId="0307B82F" w14:textId="2682B6C8" w:rsidR="00EC5BCC" w:rsidRDefault="003F7D88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F7D88">
        <w:rPr>
          <w:rFonts w:ascii="Times New Roman" w:hAnsi="Times New Roman" w:cs="Times New Roman"/>
          <w:sz w:val="26"/>
          <w:szCs w:val="26"/>
        </w:rPr>
        <w:t>спортивных судей</w:t>
      </w:r>
      <w:r w:rsidR="00EC5BCC">
        <w:rPr>
          <w:rFonts w:ascii="Times New Roman" w:hAnsi="Times New Roman" w:cs="Times New Roman"/>
          <w:sz w:val="26"/>
          <w:szCs w:val="26"/>
        </w:rPr>
        <w:t>»</w:t>
      </w:r>
    </w:p>
    <w:p w14:paraId="7FAAE7F3" w14:textId="694FA4CA" w:rsidR="00DF6479" w:rsidRDefault="00DF6479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539C25B" w14:textId="5098DF2B" w:rsidR="00DF6479" w:rsidRDefault="00DF6479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2BA93AAA" w14:textId="77777777" w:rsidR="00DF6479" w:rsidRPr="00DF6479" w:rsidRDefault="00DF6479" w:rsidP="00DF6479">
      <w:pPr>
        <w:jc w:val="center"/>
        <w:rPr>
          <w:b/>
          <w:bCs/>
          <w:color w:val="000000"/>
          <w:sz w:val="26"/>
          <w:szCs w:val="26"/>
          <w:lang w:bidi="ru-RU"/>
        </w:rPr>
      </w:pPr>
      <w:r w:rsidRPr="00DF6479">
        <w:rPr>
          <w:b/>
          <w:bCs/>
          <w:color w:val="000000"/>
          <w:sz w:val="26"/>
          <w:szCs w:val="26"/>
          <w:lang w:bidi="ru-RU"/>
        </w:rPr>
        <w:t>Карточка учета судейской деятельности спортивного судьи</w:t>
      </w:r>
    </w:p>
    <w:p w14:paraId="163C5F28" w14:textId="77777777" w:rsidR="00DF6479" w:rsidRPr="00DF6479" w:rsidRDefault="00DF6479" w:rsidP="00DF6479">
      <w:pPr>
        <w:jc w:val="center"/>
        <w:rPr>
          <w:b/>
          <w:bCs/>
          <w:color w:val="000000"/>
          <w:sz w:val="26"/>
          <w:szCs w:val="26"/>
          <w:lang w:bidi="ru-RU"/>
        </w:rPr>
      </w:pPr>
      <w:r w:rsidRPr="00DF6479">
        <w:rPr>
          <w:noProof/>
          <w:sz w:val="26"/>
          <w:szCs w:val="26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 wp14:anchorId="323D9BDE" wp14:editId="009173DC">
                <wp:simplePos x="0" y="0"/>
                <wp:positionH relativeFrom="margin">
                  <wp:posOffset>186586</wp:posOffset>
                </wp:positionH>
                <wp:positionV relativeFrom="paragraph">
                  <wp:posOffset>267022</wp:posOffset>
                </wp:positionV>
                <wp:extent cx="3913505" cy="396875"/>
                <wp:effectExtent l="0" t="0" r="190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67668" w14:textId="77777777" w:rsidR="00945CDA" w:rsidRPr="000F4F90" w:rsidRDefault="00945CDA" w:rsidP="00DF6479">
                            <w:pPr>
                              <w:spacing w:line="274" w:lineRule="exact"/>
                            </w:pPr>
                            <w:bookmarkStart w:id="9" w:name="bookmark231"/>
                            <w:r w:rsidRPr="000F4F90">
                              <w:rPr>
                                <w:rStyle w:val="12Exact"/>
                                <w:bCs w:val="0"/>
                              </w:rPr>
                              <w:t>КАРТОЧКА УЧЕТА СУДЕЙСКОЙ ДЕЯТЕЛЬНОСТИ</w:t>
                            </w:r>
                            <w:r w:rsidRPr="000F4F90">
                              <w:rPr>
                                <w:rStyle w:val="12Exact"/>
                                <w:bCs w:val="0"/>
                              </w:rPr>
                              <w:br/>
                              <w:t>СПОРТИВНОГО СУДЬИ</w:t>
                            </w:r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D9BDE" id="Надпись 6" o:spid="_x0000_s1028" type="#_x0000_t202" style="position:absolute;left:0;text-align:left;margin-left:14.7pt;margin-top:21.05pt;width:308.15pt;height:31.25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" filled="f" stroked="f">
                <v:textbox style="mso-fit-shape-to-text:t" inset="0,0,0,0">
                  <w:txbxContent>
                    <w:p w14:paraId="10767668" w14:textId="77777777" w:rsidR="00945CDA" w:rsidRPr="000F4F90" w:rsidRDefault="00945CDA" w:rsidP="00DF6479">
                      <w:pPr>
                        <w:spacing w:line="274" w:lineRule="exact"/>
                      </w:pPr>
                      <w:bookmarkStart w:id="10" w:name="bookmark231"/>
                      <w:r w:rsidRPr="000F4F90">
                        <w:rPr>
                          <w:rStyle w:val="12Exact"/>
                          <w:bCs w:val="0"/>
                        </w:rPr>
                        <w:t>КАРТОЧКА УЧЕТА СУДЕЙСКОЙ ДЕЯТЕЛЬНОСТИ</w:t>
                      </w:r>
                      <w:r w:rsidRPr="000F4F90">
                        <w:rPr>
                          <w:rStyle w:val="12Exact"/>
                          <w:bCs w:val="0"/>
                        </w:rPr>
                        <w:br/>
                        <w:t>СПОРТИВНОГО СУДЬИ</w:t>
                      </w:r>
                      <w:bookmarkEnd w:id="10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Overlap w:val="never"/>
        <w:tblW w:w="8295" w:type="dxa"/>
        <w:tblInd w:w="70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8"/>
        <w:gridCol w:w="5117"/>
      </w:tblGrid>
      <w:tr w:rsidR="00DF6479" w:rsidRPr="00DF6479" w14:paraId="4232CE27" w14:textId="77777777" w:rsidTr="00945CDA">
        <w:trPr>
          <w:trHeight w:hRule="exact" w:val="408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B3B61" w14:textId="77777777" w:rsidR="00DF6479" w:rsidRPr="00DF6479" w:rsidRDefault="00DF6479" w:rsidP="00DF6479">
            <w:pPr>
              <w:spacing w:line="240" w:lineRule="exact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Наименование вида спорта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1B468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</w:tr>
      <w:tr w:rsidR="00DF6479" w:rsidRPr="00DF6479" w14:paraId="45C9B6E7" w14:textId="77777777" w:rsidTr="00945CDA">
        <w:trPr>
          <w:trHeight w:hRule="exact" w:val="418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1B75E0" w14:textId="77777777" w:rsidR="00DF6479" w:rsidRPr="00DF6479" w:rsidRDefault="00DF6479" w:rsidP="00DF6479">
            <w:pPr>
              <w:spacing w:line="240" w:lineRule="exact"/>
              <w:ind w:right="320"/>
              <w:jc w:val="right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Номер-код вида спорта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5E5B2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</w:tr>
    </w:tbl>
    <w:p w14:paraId="667AA291" w14:textId="77777777" w:rsidR="00DF6479" w:rsidRPr="00DF6479" w:rsidRDefault="00DF6479" w:rsidP="00DF6479">
      <w:pPr>
        <w:jc w:val="center"/>
        <w:rPr>
          <w:b/>
          <w:bCs/>
          <w:color w:val="000000"/>
          <w:sz w:val="26"/>
          <w:szCs w:val="26"/>
          <w:lang w:bidi="ru-RU"/>
        </w:rPr>
      </w:pPr>
    </w:p>
    <w:p w14:paraId="09BB8F0A" w14:textId="77777777" w:rsidR="00DF6479" w:rsidRPr="00DF6479" w:rsidRDefault="00DF6479" w:rsidP="00DF6479"/>
    <w:tbl>
      <w:tblPr>
        <w:tblOverlap w:val="never"/>
        <w:tblW w:w="155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8"/>
        <w:gridCol w:w="2040"/>
        <w:gridCol w:w="1930"/>
        <w:gridCol w:w="1814"/>
        <w:gridCol w:w="1699"/>
        <w:gridCol w:w="2491"/>
        <w:gridCol w:w="797"/>
        <w:gridCol w:w="797"/>
        <w:gridCol w:w="792"/>
        <w:gridCol w:w="1714"/>
      </w:tblGrid>
      <w:tr w:rsidR="00DF6479" w:rsidRPr="00DF6479" w14:paraId="7EE77C90" w14:textId="77777777" w:rsidTr="00945CDA">
        <w:trPr>
          <w:trHeight w:hRule="exact" w:val="293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B177F" w14:textId="77777777" w:rsidR="00DF6479" w:rsidRPr="00DF6479" w:rsidRDefault="00DF6479" w:rsidP="00DF6479">
            <w:pPr>
              <w:spacing w:line="240" w:lineRule="exact"/>
              <w:ind w:left="260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Фамилия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14B10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97C41" w14:textId="77777777" w:rsidR="00DF6479" w:rsidRPr="00DF6479" w:rsidRDefault="00DF6479" w:rsidP="00DF6479">
            <w:pPr>
              <w:spacing w:line="240" w:lineRule="exact"/>
              <w:jc w:val="center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Имя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0A27B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60C7E" w14:textId="77777777" w:rsidR="00DF6479" w:rsidRPr="00DF6479" w:rsidRDefault="00DF6479" w:rsidP="00DF6479">
            <w:pPr>
              <w:spacing w:after="60" w:line="240" w:lineRule="exact"/>
              <w:jc w:val="center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Отчество</w:t>
            </w:r>
          </w:p>
          <w:p w14:paraId="2FFA2660" w14:textId="77777777" w:rsidR="00DF6479" w:rsidRPr="00DF6479" w:rsidRDefault="00DF6479" w:rsidP="00DF6479">
            <w:pPr>
              <w:spacing w:before="60" w:line="180" w:lineRule="exact"/>
              <w:jc w:val="center"/>
            </w:pPr>
            <w:r w:rsidRPr="00DF6479">
              <w:rPr>
                <w:color w:val="000000"/>
                <w:sz w:val="18"/>
                <w:szCs w:val="18"/>
                <w:lang w:bidi="ru-RU"/>
              </w:rPr>
              <w:t>(при наличии)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EFA3B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27C9B" w14:textId="77777777" w:rsidR="00DF6479" w:rsidRPr="00DF6479" w:rsidRDefault="00DF6479" w:rsidP="00DF6479">
            <w:pPr>
              <w:spacing w:line="240" w:lineRule="exact"/>
              <w:jc w:val="center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Дата рождения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A3119E" w14:textId="77777777" w:rsidR="00DF6479" w:rsidRPr="00DF6479" w:rsidRDefault="00DF6479" w:rsidP="00DF6479">
            <w:pPr>
              <w:spacing w:line="274" w:lineRule="exact"/>
              <w:jc w:val="center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Фото 3 х 4 см</w:t>
            </w:r>
          </w:p>
        </w:tc>
      </w:tr>
      <w:tr w:rsidR="00DF6479" w:rsidRPr="00DF6479" w14:paraId="4B49A0FD" w14:textId="77777777" w:rsidTr="00945CDA">
        <w:trPr>
          <w:trHeight w:hRule="exact" w:val="283"/>
          <w:jc w:val="center"/>
        </w:trPr>
        <w:tc>
          <w:tcPr>
            <w:tcW w:w="14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A299ED" w14:textId="77777777" w:rsidR="00DF6479" w:rsidRPr="00DF6479" w:rsidRDefault="00DF6479" w:rsidP="00DF6479"/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F7C515" w14:textId="77777777" w:rsidR="00DF6479" w:rsidRPr="00DF6479" w:rsidRDefault="00DF6479" w:rsidP="00DF6479"/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508202" w14:textId="77777777" w:rsidR="00DF6479" w:rsidRPr="00DF6479" w:rsidRDefault="00DF6479" w:rsidP="00DF6479"/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98563B" w14:textId="77777777" w:rsidR="00DF6479" w:rsidRPr="00DF6479" w:rsidRDefault="00DF6479" w:rsidP="00DF6479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30BE31" w14:textId="77777777" w:rsidR="00DF6479" w:rsidRPr="00DF6479" w:rsidRDefault="00DF6479" w:rsidP="00DF6479"/>
        </w:tc>
        <w:tc>
          <w:tcPr>
            <w:tcW w:w="24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FD56CF" w14:textId="77777777" w:rsidR="00DF6479" w:rsidRPr="00DF6479" w:rsidRDefault="00DF6479" w:rsidP="00DF6479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82A74" w14:textId="77777777" w:rsidR="00DF6479" w:rsidRPr="00DF6479" w:rsidRDefault="00DF6479" w:rsidP="00DF6479">
            <w:pPr>
              <w:spacing w:line="240" w:lineRule="exact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число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16329" w14:textId="77777777" w:rsidR="00DF6479" w:rsidRPr="00DF6479" w:rsidRDefault="00DF6479" w:rsidP="00DF6479">
            <w:pPr>
              <w:spacing w:line="240" w:lineRule="exact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месяц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5C627" w14:textId="77777777" w:rsidR="00DF6479" w:rsidRPr="00DF6479" w:rsidRDefault="00DF6479" w:rsidP="00DF6479">
            <w:pPr>
              <w:spacing w:line="240" w:lineRule="exact"/>
              <w:jc w:val="center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год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FB117" w14:textId="77777777" w:rsidR="00DF6479" w:rsidRPr="00DF6479" w:rsidRDefault="00DF6479" w:rsidP="00DF6479"/>
        </w:tc>
      </w:tr>
      <w:tr w:rsidR="00DF6479" w:rsidRPr="00DF6479" w14:paraId="22B6AB6D" w14:textId="77777777" w:rsidTr="00945CDA">
        <w:trPr>
          <w:trHeight w:hRule="exact" w:val="288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1D762" w14:textId="77777777" w:rsidR="00DF6479" w:rsidRPr="00DF6479" w:rsidRDefault="00DF6479" w:rsidP="00DF6479">
            <w:pPr>
              <w:spacing w:line="274" w:lineRule="exact"/>
              <w:ind w:left="260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Субъект</w:t>
            </w:r>
          </w:p>
          <w:p w14:paraId="5BA0C3C2" w14:textId="77777777" w:rsidR="00DF6479" w:rsidRPr="00DF6479" w:rsidRDefault="00DF6479" w:rsidP="00DF6479">
            <w:pPr>
              <w:spacing w:line="274" w:lineRule="exact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Российской</w:t>
            </w:r>
          </w:p>
          <w:p w14:paraId="4182DEAA" w14:textId="77777777" w:rsidR="00DF6479" w:rsidRPr="00DF6479" w:rsidRDefault="00DF6479" w:rsidP="00DF6479">
            <w:pPr>
              <w:spacing w:line="274" w:lineRule="exact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Федерации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4FCE5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6AE90" w14:textId="77777777" w:rsidR="00DF6479" w:rsidRPr="00DF6479" w:rsidRDefault="00DF6479" w:rsidP="00DF6479">
            <w:pPr>
              <w:spacing w:after="60" w:line="240" w:lineRule="exact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Муниципальное</w:t>
            </w:r>
          </w:p>
          <w:p w14:paraId="41E3AE31" w14:textId="77777777" w:rsidR="00DF6479" w:rsidRPr="00DF6479" w:rsidRDefault="00DF6479" w:rsidP="00DF6479">
            <w:pPr>
              <w:spacing w:before="60" w:line="240" w:lineRule="exact"/>
              <w:ind w:left="300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образование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E6C82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5A7D9" w14:textId="77777777" w:rsidR="00DF6479" w:rsidRPr="00DF6479" w:rsidRDefault="00DF6479" w:rsidP="00DF6479">
            <w:pPr>
              <w:spacing w:line="278" w:lineRule="exact"/>
              <w:jc w:val="center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Спортивное звание в данном виде спорта</w:t>
            </w:r>
          </w:p>
          <w:p w14:paraId="51F4E388" w14:textId="77777777" w:rsidR="00DF6479" w:rsidRPr="00DF6479" w:rsidRDefault="00DF6479" w:rsidP="00DF6479">
            <w:pPr>
              <w:spacing w:line="180" w:lineRule="exact"/>
              <w:jc w:val="center"/>
            </w:pPr>
            <w:r w:rsidRPr="00DF6479">
              <w:rPr>
                <w:color w:val="000000"/>
                <w:sz w:val="18"/>
                <w:szCs w:val="18"/>
                <w:lang w:bidi="ru-RU"/>
              </w:rPr>
              <w:t>(при наличии)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9BEFC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09692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D54C0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9314E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531DB" w14:textId="77777777" w:rsidR="00DF6479" w:rsidRPr="00DF6479" w:rsidRDefault="00DF6479" w:rsidP="00DF6479"/>
        </w:tc>
      </w:tr>
      <w:tr w:rsidR="00DF6479" w:rsidRPr="00DF6479" w14:paraId="53B4A0E2" w14:textId="77777777" w:rsidTr="00945CDA">
        <w:trPr>
          <w:trHeight w:hRule="exact" w:val="1114"/>
          <w:jc w:val="center"/>
        </w:trPr>
        <w:tc>
          <w:tcPr>
            <w:tcW w:w="14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3AA8" w14:textId="77777777" w:rsidR="00DF6479" w:rsidRPr="00DF6479" w:rsidRDefault="00DF6479" w:rsidP="00DF6479"/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661280" w14:textId="77777777" w:rsidR="00DF6479" w:rsidRPr="00DF6479" w:rsidRDefault="00DF6479" w:rsidP="00DF6479"/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E09FAD" w14:textId="77777777" w:rsidR="00DF6479" w:rsidRPr="00DF6479" w:rsidRDefault="00DF6479" w:rsidP="00DF6479"/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5A8E55" w14:textId="77777777" w:rsidR="00DF6479" w:rsidRPr="00DF6479" w:rsidRDefault="00DF6479" w:rsidP="00DF6479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132E97" w14:textId="77777777" w:rsidR="00DF6479" w:rsidRPr="00DF6479" w:rsidRDefault="00DF6479" w:rsidP="00DF6479"/>
        </w:tc>
        <w:tc>
          <w:tcPr>
            <w:tcW w:w="24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EF3D47" w14:textId="77777777" w:rsidR="00DF6479" w:rsidRPr="00DF6479" w:rsidRDefault="00DF6479" w:rsidP="00DF6479"/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ED89C" w14:textId="77777777" w:rsidR="00DF6479" w:rsidRPr="00DF6479" w:rsidRDefault="00DF6479" w:rsidP="00DF6479">
            <w:pPr>
              <w:spacing w:line="274" w:lineRule="exact"/>
              <w:jc w:val="center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Дата начала судейской деятельности спортивного судьи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8B06A" w14:textId="77777777" w:rsidR="00DF6479" w:rsidRPr="00DF6479" w:rsidRDefault="00DF6479" w:rsidP="00DF6479"/>
        </w:tc>
      </w:tr>
      <w:tr w:rsidR="00DF6479" w:rsidRPr="00DF6479" w14:paraId="262DEDE2" w14:textId="77777777" w:rsidTr="00945CDA">
        <w:trPr>
          <w:trHeight w:hRule="exact" w:val="283"/>
          <w:jc w:val="center"/>
        </w:trPr>
        <w:tc>
          <w:tcPr>
            <w:tcW w:w="14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8CD7CA" w14:textId="77777777" w:rsidR="00DF6479" w:rsidRPr="00DF6479" w:rsidRDefault="00DF6479" w:rsidP="00DF6479"/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3F4A7B" w14:textId="77777777" w:rsidR="00DF6479" w:rsidRPr="00DF6479" w:rsidRDefault="00DF6479" w:rsidP="00DF6479"/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193250" w14:textId="77777777" w:rsidR="00DF6479" w:rsidRPr="00DF6479" w:rsidRDefault="00DF6479" w:rsidP="00DF6479"/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AC1AE7" w14:textId="77777777" w:rsidR="00DF6479" w:rsidRPr="00DF6479" w:rsidRDefault="00DF6479" w:rsidP="00DF6479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90E2B8" w14:textId="77777777" w:rsidR="00DF6479" w:rsidRPr="00DF6479" w:rsidRDefault="00DF6479" w:rsidP="00DF6479"/>
        </w:tc>
        <w:tc>
          <w:tcPr>
            <w:tcW w:w="24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56554F" w14:textId="77777777" w:rsidR="00DF6479" w:rsidRPr="00DF6479" w:rsidRDefault="00DF6479" w:rsidP="00DF6479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36E7A" w14:textId="77777777" w:rsidR="00DF6479" w:rsidRPr="00DF6479" w:rsidRDefault="00DF6479" w:rsidP="00DF6479">
            <w:pPr>
              <w:spacing w:line="240" w:lineRule="exact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число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20053" w14:textId="77777777" w:rsidR="00DF6479" w:rsidRPr="00DF6479" w:rsidRDefault="00DF6479" w:rsidP="00DF6479">
            <w:pPr>
              <w:spacing w:line="240" w:lineRule="exact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месяц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33BB5" w14:textId="77777777" w:rsidR="00DF6479" w:rsidRPr="00DF6479" w:rsidRDefault="00DF6479" w:rsidP="00DF6479">
            <w:pPr>
              <w:spacing w:line="240" w:lineRule="exact"/>
              <w:jc w:val="center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год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6739B" w14:textId="77777777" w:rsidR="00DF6479" w:rsidRPr="00DF6479" w:rsidRDefault="00DF6479" w:rsidP="00DF6479"/>
        </w:tc>
      </w:tr>
      <w:tr w:rsidR="00DF6479" w:rsidRPr="00DF6479" w14:paraId="18A2C04D" w14:textId="77777777" w:rsidTr="00945CDA">
        <w:trPr>
          <w:trHeight w:hRule="exact" w:val="442"/>
          <w:jc w:val="center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0BB225" w14:textId="77777777" w:rsidR="00DF6479" w:rsidRPr="00DF6479" w:rsidRDefault="00DF6479" w:rsidP="00DF6479">
            <w:pPr>
              <w:spacing w:line="240" w:lineRule="exact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Образование</w:t>
            </w:r>
          </w:p>
        </w:tc>
        <w:tc>
          <w:tcPr>
            <w:tcW w:w="7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E1461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20860A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2D4F8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115CC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DF591" w14:textId="77777777" w:rsidR="00DF6479" w:rsidRPr="00DF6479" w:rsidRDefault="00DF6479" w:rsidP="00DF6479"/>
        </w:tc>
      </w:tr>
      <w:tr w:rsidR="00DF6479" w:rsidRPr="00DF6479" w14:paraId="4E6E54D3" w14:textId="77777777" w:rsidTr="00945CDA">
        <w:trPr>
          <w:trHeight w:hRule="exact" w:val="442"/>
          <w:jc w:val="center"/>
        </w:trPr>
        <w:tc>
          <w:tcPr>
            <w:tcW w:w="15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B810EE" w14:textId="77777777" w:rsidR="00DF6479" w:rsidRPr="00DF6479" w:rsidRDefault="00DF6479" w:rsidP="00DF6479">
            <w:pPr>
              <w:spacing w:line="240" w:lineRule="exact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Место работы (учебы), должность</w:t>
            </w:r>
          </w:p>
        </w:tc>
      </w:tr>
      <w:tr w:rsidR="00DF6479" w:rsidRPr="00DF6479" w14:paraId="538A60A2" w14:textId="77777777" w:rsidTr="00945CDA">
        <w:trPr>
          <w:trHeight w:hRule="exact" w:val="442"/>
          <w:jc w:val="center"/>
        </w:trPr>
        <w:tc>
          <w:tcPr>
            <w:tcW w:w="15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B8FEBC" w14:textId="77777777" w:rsidR="00DF6479" w:rsidRPr="00DF6479" w:rsidRDefault="00DF6479" w:rsidP="00DF6479">
            <w:pPr>
              <w:spacing w:line="278" w:lineRule="exact"/>
              <w:rPr>
                <w:rFonts w:eastAsia="Calibri"/>
                <w:b/>
                <w:bCs/>
              </w:rPr>
            </w:pPr>
            <w:r w:rsidRPr="00DF6479">
              <w:rPr>
                <w:b/>
                <w:bCs/>
              </w:rPr>
              <w:t xml:space="preserve">Контактные телефоны, </w:t>
            </w:r>
            <w:r w:rsidRPr="00DF6479">
              <w:rPr>
                <w:rFonts w:eastAsia="Calibri"/>
                <w:b/>
                <w:bCs/>
              </w:rPr>
              <w:t>адрес электронной почты</w:t>
            </w:r>
          </w:p>
          <w:p w14:paraId="49117B91" w14:textId="77777777" w:rsidR="00DF6479" w:rsidRPr="00DF6479" w:rsidRDefault="00DF6479" w:rsidP="00DF6479">
            <w:pPr>
              <w:spacing w:line="278" w:lineRule="exact"/>
              <w:rPr>
                <w:rFonts w:eastAsia="Calibri"/>
                <w:b/>
                <w:bCs/>
              </w:rPr>
            </w:pPr>
          </w:p>
          <w:p w14:paraId="3EBE3A86" w14:textId="77777777" w:rsidR="00DF6479" w:rsidRPr="00DF6479" w:rsidRDefault="00DF6479" w:rsidP="00DF6479">
            <w:pPr>
              <w:spacing w:line="278" w:lineRule="exact"/>
              <w:rPr>
                <w:rFonts w:eastAsia="Calibri"/>
                <w:b/>
                <w:bCs/>
              </w:rPr>
            </w:pPr>
          </w:p>
          <w:p w14:paraId="22D80025" w14:textId="77777777" w:rsidR="00DF6479" w:rsidRPr="00DF6479" w:rsidRDefault="00DF6479" w:rsidP="00DF6479">
            <w:pPr>
              <w:spacing w:line="278" w:lineRule="exact"/>
              <w:rPr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7EAA14D8" w14:textId="77777777" w:rsidR="00DF6479" w:rsidRPr="00DF6479" w:rsidRDefault="00DF6479" w:rsidP="00DF6479"/>
    <w:p w14:paraId="5DEE952F" w14:textId="77777777" w:rsidR="00DF6479" w:rsidRPr="00DF6479" w:rsidRDefault="00DF6479" w:rsidP="00DF6479">
      <w:pPr>
        <w:spacing w:after="179" w:line="1" w:lineRule="exact"/>
        <w:rPr>
          <w:sz w:val="26"/>
          <w:szCs w:val="26"/>
        </w:rPr>
      </w:pPr>
    </w:p>
    <w:p w14:paraId="24DE0983" w14:textId="77777777" w:rsidR="00DF6479" w:rsidRPr="00DF6479" w:rsidRDefault="00DF6479" w:rsidP="00DF64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DF6479" w:rsidRPr="00DF6479" w:rsidSect="00DF6479">
          <w:pgSz w:w="16840" w:h="11910" w:orient="landscape"/>
          <w:pgMar w:top="1134" w:right="851" w:bottom="142" w:left="1134" w:header="851" w:footer="720" w:gutter="0"/>
          <w:cols w:space="720"/>
          <w:docGrid w:linePitch="272"/>
        </w:sectPr>
      </w:pPr>
    </w:p>
    <w:p w14:paraId="751FAD78" w14:textId="77777777" w:rsidR="00DF6479" w:rsidRPr="00DF6479" w:rsidRDefault="00DF6479" w:rsidP="00DF6479">
      <w:pPr>
        <w:tabs>
          <w:tab w:val="left" w:leader="underscore" w:pos="4882"/>
          <w:tab w:val="left" w:leader="underscore" w:pos="6956"/>
        </w:tabs>
        <w:ind w:firstLine="740"/>
        <w:jc w:val="both"/>
        <w:rPr>
          <w:sz w:val="26"/>
          <w:szCs w:val="26"/>
        </w:rPr>
      </w:pPr>
    </w:p>
    <w:tbl>
      <w:tblPr>
        <w:tblOverlap w:val="never"/>
        <w:tblW w:w="155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839"/>
        <w:gridCol w:w="1248"/>
        <w:gridCol w:w="505"/>
        <w:gridCol w:w="345"/>
        <w:gridCol w:w="850"/>
        <w:gridCol w:w="1248"/>
        <w:gridCol w:w="149"/>
        <w:gridCol w:w="701"/>
        <w:gridCol w:w="595"/>
        <w:gridCol w:w="595"/>
        <w:gridCol w:w="701"/>
        <w:gridCol w:w="149"/>
        <w:gridCol w:w="854"/>
        <w:gridCol w:w="1248"/>
        <w:gridCol w:w="341"/>
        <w:gridCol w:w="1867"/>
        <w:gridCol w:w="725"/>
        <w:gridCol w:w="125"/>
        <w:gridCol w:w="2448"/>
        <w:gridCol w:w="19"/>
      </w:tblGrid>
      <w:tr w:rsidR="00DF6479" w:rsidRPr="00DF6479" w14:paraId="794F32FA" w14:textId="77777777" w:rsidTr="00945CDA">
        <w:trPr>
          <w:gridBefore w:val="1"/>
          <w:wBefore w:w="15" w:type="dxa"/>
          <w:trHeight w:hRule="exact" w:val="442"/>
          <w:jc w:val="center"/>
        </w:trPr>
        <w:tc>
          <w:tcPr>
            <w:tcW w:w="155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4ECE5A" w14:textId="77777777" w:rsidR="00DF6479" w:rsidRPr="00DF6479" w:rsidRDefault="00DF6479" w:rsidP="00DF6479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DF6479" w:rsidRPr="00DF6479" w14:paraId="32E41A58" w14:textId="77777777" w:rsidTr="00945CDA">
        <w:trPr>
          <w:gridBefore w:val="1"/>
          <w:wBefore w:w="15" w:type="dxa"/>
          <w:trHeight w:hRule="exact" w:val="442"/>
          <w:jc w:val="center"/>
        </w:trPr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638A51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Наименование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BE3C09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1213CA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Адрес (место нахождения)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E0339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E8F8E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Телефон, электронная почта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75F926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DF6479" w:rsidRPr="00DF6479" w14:paraId="4C1F6655" w14:textId="77777777" w:rsidTr="00945CDA">
        <w:trPr>
          <w:gridBefore w:val="1"/>
          <w:wBefore w:w="15" w:type="dxa"/>
          <w:trHeight w:val="850"/>
          <w:jc w:val="center"/>
        </w:trPr>
        <w:tc>
          <w:tcPr>
            <w:tcW w:w="2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D37F67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Наименование</w:t>
            </w:r>
          </w:p>
          <w:p w14:paraId="13CB7FAB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квалификационной</w:t>
            </w:r>
          </w:p>
          <w:p w14:paraId="00ED704F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категории</w:t>
            </w:r>
          </w:p>
          <w:p w14:paraId="2FFA281E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спортивного судьи</w:t>
            </w:r>
          </w:p>
        </w:tc>
        <w:tc>
          <w:tcPr>
            <w:tcW w:w="25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E1E131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Присвоена/</w:t>
            </w:r>
          </w:p>
          <w:p w14:paraId="3688CF0F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подтверждена/</w:t>
            </w:r>
          </w:p>
          <w:p w14:paraId="397C41C3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лишена/</w:t>
            </w:r>
          </w:p>
          <w:p w14:paraId="6EF3A6C3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восстановлена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516747" w14:textId="77777777" w:rsidR="00DF6479" w:rsidRPr="00DF6479" w:rsidRDefault="00DF6479" w:rsidP="00DF6479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Реквизиты документа о</w:t>
            </w:r>
          </w:p>
          <w:p w14:paraId="11F3B995" w14:textId="77777777" w:rsidR="00DF6479" w:rsidRPr="00DF6479" w:rsidRDefault="00DF6479" w:rsidP="00DF6479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присвоении/подтверждении/</w:t>
            </w:r>
          </w:p>
          <w:p w14:paraId="4E2331BD" w14:textId="77777777" w:rsidR="00DF6479" w:rsidRPr="00DF6479" w:rsidRDefault="00DF6479" w:rsidP="00DF6479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лишении/восстановлении</w:t>
            </w:r>
          </w:p>
        </w:tc>
        <w:tc>
          <w:tcPr>
            <w:tcW w:w="25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80ABC" w14:textId="77777777" w:rsidR="00DF6479" w:rsidRPr="00DF6479" w:rsidRDefault="00DF6479" w:rsidP="00DF6479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Наименование организации,</w:t>
            </w:r>
          </w:p>
          <w:p w14:paraId="7C00976C" w14:textId="77777777" w:rsidR="00DF6479" w:rsidRPr="00DF6479" w:rsidRDefault="00DF6479" w:rsidP="00DF6479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принявшей решение о</w:t>
            </w:r>
          </w:p>
          <w:p w14:paraId="3DBE153A" w14:textId="77777777" w:rsidR="00DF6479" w:rsidRPr="00DF6479" w:rsidRDefault="00DF6479" w:rsidP="00DF6479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присвоении/подтверждении/лишении/</w:t>
            </w:r>
          </w:p>
          <w:p w14:paraId="404129D0" w14:textId="77777777" w:rsidR="00DF6479" w:rsidRPr="00DF6479" w:rsidRDefault="00DF6479" w:rsidP="00DF6479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восстановлении квалификационной</w:t>
            </w:r>
          </w:p>
          <w:p w14:paraId="1EEDDEF1" w14:textId="77777777" w:rsidR="00DF6479" w:rsidRPr="00DF6479" w:rsidRDefault="00DF6479" w:rsidP="00DF6479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категории спортивного судьи</w:t>
            </w:r>
          </w:p>
        </w:tc>
        <w:tc>
          <w:tcPr>
            <w:tcW w:w="2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8E76E1" w14:textId="77777777" w:rsidR="00DF6479" w:rsidRPr="00DF6479" w:rsidRDefault="00DF6479" w:rsidP="00DF6479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Фамилия и инициалы</w:t>
            </w: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br/>
              <w:t>должностного лица, подписавшего</w:t>
            </w: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br/>
              <w:t>документ</w:t>
            </w:r>
          </w:p>
          <w:p w14:paraId="42735979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3C5896" w14:textId="77777777" w:rsidR="00DF6479" w:rsidRPr="00DF6479" w:rsidRDefault="00DF6479" w:rsidP="00DF6479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DF6479" w:rsidRPr="00DF6479" w14:paraId="1099F9BB" w14:textId="77777777" w:rsidTr="00945CDA">
        <w:trPr>
          <w:gridBefore w:val="1"/>
          <w:wBefore w:w="15" w:type="dxa"/>
          <w:trHeight w:hRule="exact" w:val="850"/>
          <w:jc w:val="center"/>
        </w:trPr>
        <w:tc>
          <w:tcPr>
            <w:tcW w:w="25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A59DAC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9EC4AC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EBD79F" w14:textId="77777777" w:rsidR="00DF6479" w:rsidRPr="00DF6479" w:rsidRDefault="00DF6479" w:rsidP="00DF6479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Дата (число/месяц)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BBC023" w14:textId="77777777" w:rsidR="00DF6479" w:rsidRPr="00DF6479" w:rsidRDefault="00DF6479" w:rsidP="00DF6479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Номер</w:t>
            </w:r>
          </w:p>
        </w:tc>
        <w:tc>
          <w:tcPr>
            <w:tcW w:w="25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C6BC3B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300225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F0FB2" w14:textId="77777777" w:rsidR="00DF6479" w:rsidRPr="00DF6479" w:rsidRDefault="00DF6479" w:rsidP="00DF6479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DF6479" w:rsidRPr="00DF6479" w14:paraId="43B07744" w14:textId="77777777" w:rsidTr="00945CDA">
        <w:trPr>
          <w:gridBefore w:val="1"/>
          <w:wBefore w:w="15" w:type="dxa"/>
          <w:trHeight w:hRule="exact" w:val="1199"/>
          <w:jc w:val="center"/>
        </w:trPr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0E3B25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FFEDD6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53D3BB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EE6E20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038D26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4AEE9A" w14:textId="77777777" w:rsidR="00DF6479" w:rsidRPr="00DF6479" w:rsidRDefault="00DF6479" w:rsidP="00DF6479">
            <w:pPr>
              <w:spacing w:line="240" w:lineRule="exact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DF6479" w:rsidRPr="00DF6479" w14:paraId="1478D644" w14:textId="77777777" w:rsidTr="00945CDA">
        <w:trPr>
          <w:gridBefore w:val="1"/>
          <w:wBefore w:w="15" w:type="dxa"/>
          <w:trHeight w:hRule="exact" w:val="706"/>
          <w:jc w:val="center"/>
        </w:trPr>
        <w:tc>
          <w:tcPr>
            <w:tcW w:w="155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DC4611" w14:textId="77777777" w:rsidR="00DF6479" w:rsidRPr="00DF6479" w:rsidRDefault="00DF6479" w:rsidP="00DF6479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ТЕОРЕТИЧЕСКАЯ ПОДГОТОВКА, ВЫПОЛНЕНИЕ ТЕСТОВ ПО ФИЗИЧЕСКОЙ ПОДГОТОВКЕ, </w:t>
            </w: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br/>
              <w:t>СДАЧА КВАЛИФИКАЦИОННОГО ЗАЧЕТА (ЭКЗАМЕНА)</w:t>
            </w:r>
          </w:p>
        </w:tc>
      </w:tr>
      <w:tr w:rsidR="00DF6479" w:rsidRPr="00DF6479" w14:paraId="15E56DF2" w14:textId="77777777" w:rsidTr="00945CDA">
        <w:trPr>
          <w:gridAfter w:val="1"/>
          <w:wAfter w:w="19" w:type="dxa"/>
          <w:trHeight w:hRule="exact" w:val="355"/>
          <w:jc w:val="center"/>
        </w:trPr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0AB3E" w14:textId="77777777" w:rsidR="00DF6479" w:rsidRPr="00DF6479" w:rsidRDefault="00DF6479" w:rsidP="00DF6479">
            <w:pPr>
              <w:spacing w:line="190" w:lineRule="exact"/>
              <w:jc w:val="center"/>
            </w:pPr>
            <w:r w:rsidRPr="00DF6479">
              <w:rPr>
                <w:b/>
                <w:bCs/>
                <w:color w:val="000000"/>
                <w:sz w:val="19"/>
                <w:szCs w:val="19"/>
                <w:lang w:bidi="ru-RU"/>
              </w:rPr>
              <w:t>Участие в теоретической подготовке в качестве</w:t>
            </w:r>
          </w:p>
        </w:tc>
        <w:tc>
          <w:tcPr>
            <w:tcW w:w="28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660BC" w14:textId="77777777" w:rsidR="00DF6479" w:rsidRPr="00DF6479" w:rsidRDefault="00DF6479" w:rsidP="00DF6479">
            <w:pPr>
              <w:spacing w:line="230" w:lineRule="exact"/>
              <w:jc w:val="center"/>
            </w:pPr>
            <w:r w:rsidRPr="00DF6479">
              <w:rPr>
                <w:b/>
                <w:bCs/>
                <w:color w:val="000000"/>
                <w:sz w:val="19"/>
                <w:szCs w:val="19"/>
                <w:lang w:bidi="ru-RU"/>
              </w:rPr>
              <w:t>Сдача квалификационного зачета (экзамена)</w:t>
            </w:r>
          </w:p>
        </w:tc>
        <w:tc>
          <w:tcPr>
            <w:tcW w:w="51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9E5D5" w14:textId="77777777" w:rsidR="00DF6479" w:rsidRPr="00DF6479" w:rsidRDefault="00DF6479" w:rsidP="00DF6479">
            <w:pPr>
              <w:spacing w:line="190" w:lineRule="exact"/>
              <w:jc w:val="center"/>
            </w:pPr>
            <w:r w:rsidRPr="00DF6479">
              <w:rPr>
                <w:b/>
                <w:bCs/>
                <w:color w:val="000000"/>
                <w:sz w:val="19"/>
                <w:szCs w:val="19"/>
                <w:lang w:bidi="ru-RU"/>
              </w:rPr>
              <w:t>Выполнение тестов по физической подготовке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31EE8" w14:textId="77777777" w:rsidR="00DF6479" w:rsidRPr="00DF6479" w:rsidRDefault="00DF6479" w:rsidP="00DF6479">
            <w:pPr>
              <w:spacing w:line="226" w:lineRule="exact"/>
              <w:jc w:val="center"/>
            </w:pPr>
            <w:r w:rsidRPr="00DF6479">
              <w:rPr>
                <w:b/>
                <w:bCs/>
                <w:color w:val="000000"/>
                <w:sz w:val="19"/>
                <w:szCs w:val="19"/>
                <w:lang w:bidi="ru-RU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DF6479" w:rsidRPr="00DF6479" w14:paraId="52B2F18E" w14:textId="77777777" w:rsidTr="00945CDA">
        <w:trPr>
          <w:gridAfter w:val="1"/>
          <w:wAfter w:w="19" w:type="dxa"/>
          <w:trHeight w:hRule="exact" w:val="346"/>
          <w:jc w:val="center"/>
        </w:trPr>
        <w:tc>
          <w:tcPr>
            <w:tcW w:w="29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79137" w14:textId="77777777" w:rsidR="00DF6479" w:rsidRPr="00DF6479" w:rsidRDefault="00DF6479" w:rsidP="00DF6479">
            <w:pPr>
              <w:spacing w:line="190" w:lineRule="exact"/>
              <w:jc w:val="center"/>
            </w:pPr>
            <w:r w:rsidRPr="00DF6479">
              <w:rPr>
                <w:b/>
                <w:bCs/>
                <w:color w:val="000000"/>
                <w:sz w:val="19"/>
                <w:szCs w:val="19"/>
                <w:lang w:bidi="ru-RU"/>
              </w:rPr>
              <w:t>Лектора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ABC94" w14:textId="77777777" w:rsidR="00DF6479" w:rsidRPr="00DF6479" w:rsidRDefault="00DF6479" w:rsidP="00DF6479">
            <w:pPr>
              <w:spacing w:line="190" w:lineRule="exact"/>
              <w:jc w:val="center"/>
            </w:pPr>
            <w:r w:rsidRPr="00DF6479">
              <w:rPr>
                <w:b/>
                <w:bCs/>
                <w:color w:val="000000"/>
                <w:sz w:val="19"/>
                <w:szCs w:val="19"/>
                <w:lang w:bidi="ru-RU"/>
              </w:rPr>
              <w:t>Участника</w:t>
            </w:r>
          </w:p>
        </w:tc>
        <w:tc>
          <w:tcPr>
            <w:tcW w:w="2890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314C30" w14:textId="77777777" w:rsidR="00DF6479" w:rsidRPr="00DF6479" w:rsidRDefault="00DF6479" w:rsidP="00DF6479"/>
        </w:tc>
        <w:tc>
          <w:tcPr>
            <w:tcW w:w="5160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449FC9" w14:textId="77777777" w:rsidR="00DF6479" w:rsidRPr="00DF6479" w:rsidRDefault="00DF6479" w:rsidP="00DF6479"/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B2AD66" w14:textId="77777777" w:rsidR="00DF6479" w:rsidRPr="00DF6479" w:rsidRDefault="00DF6479" w:rsidP="00DF6479"/>
        </w:tc>
      </w:tr>
      <w:tr w:rsidR="00DF6479" w:rsidRPr="00DF6479" w14:paraId="0A2C4953" w14:textId="77777777" w:rsidTr="00945CDA">
        <w:trPr>
          <w:gridAfter w:val="1"/>
          <w:wAfter w:w="19" w:type="dxa"/>
          <w:trHeight w:hRule="exact" w:val="1152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9A3B6" w14:textId="77777777" w:rsidR="00DF6479" w:rsidRPr="00DF6479" w:rsidRDefault="00DF6479" w:rsidP="00DF6479">
            <w:pPr>
              <w:spacing w:line="230" w:lineRule="exact"/>
              <w:ind w:left="240"/>
            </w:pPr>
            <w:r w:rsidRPr="00DF6479">
              <w:rPr>
                <w:b/>
                <w:bCs/>
                <w:color w:val="000000"/>
                <w:sz w:val="19"/>
                <w:szCs w:val="19"/>
                <w:lang w:bidi="ru-RU"/>
              </w:rPr>
              <w:t>Дата</w:t>
            </w:r>
          </w:p>
          <w:p w14:paraId="5F3A4FC3" w14:textId="77777777" w:rsidR="00DF6479" w:rsidRPr="00DF6479" w:rsidRDefault="00DF6479" w:rsidP="00DF6479">
            <w:pPr>
              <w:spacing w:line="230" w:lineRule="exact"/>
              <w:ind w:left="140"/>
            </w:pPr>
            <w:r w:rsidRPr="00DF6479">
              <w:rPr>
                <w:color w:val="000000"/>
                <w:lang w:bidi="ru-RU"/>
              </w:rPr>
              <w:t>(число,</w:t>
            </w:r>
          </w:p>
          <w:p w14:paraId="5B12D317" w14:textId="77777777" w:rsidR="00DF6479" w:rsidRPr="00DF6479" w:rsidRDefault="00DF6479" w:rsidP="00DF6479">
            <w:pPr>
              <w:spacing w:line="230" w:lineRule="exact"/>
              <w:ind w:left="140"/>
            </w:pPr>
            <w:r w:rsidRPr="00DF6479">
              <w:rPr>
                <w:color w:val="000000"/>
                <w:lang w:bidi="ru-RU"/>
              </w:rPr>
              <w:t>месяц,</w:t>
            </w:r>
          </w:p>
          <w:p w14:paraId="7C38FEBB" w14:textId="77777777" w:rsidR="00DF6479" w:rsidRPr="00DF6479" w:rsidRDefault="00DF6479" w:rsidP="00DF6479">
            <w:pPr>
              <w:spacing w:line="230" w:lineRule="exact"/>
              <w:ind w:left="240"/>
            </w:pPr>
            <w:r w:rsidRPr="00DF6479">
              <w:rPr>
                <w:color w:val="000000"/>
                <w:lang w:bidi="ru-RU"/>
              </w:rPr>
              <w:t>год)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142EC" w14:textId="77777777" w:rsidR="00DF6479" w:rsidRPr="00DF6479" w:rsidRDefault="00DF6479" w:rsidP="00DF6479">
            <w:pPr>
              <w:spacing w:line="230" w:lineRule="exact"/>
              <w:jc w:val="center"/>
            </w:pPr>
            <w:r w:rsidRPr="00DF6479">
              <w:rPr>
                <w:b/>
                <w:bCs/>
                <w:color w:val="000000"/>
                <w:sz w:val="19"/>
                <w:szCs w:val="19"/>
                <w:lang w:bidi="ru-RU"/>
              </w:rPr>
              <w:t>Место</w:t>
            </w:r>
          </w:p>
          <w:p w14:paraId="2CC11C4C" w14:textId="77777777" w:rsidR="00DF6479" w:rsidRPr="00DF6479" w:rsidRDefault="00DF6479" w:rsidP="00DF6479">
            <w:pPr>
              <w:spacing w:line="230" w:lineRule="exact"/>
            </w:pPr>
            <w:r w:rsidRPr="00DF6479">
              <w:rPr>
                <w:b/>
                <w:bCs/>
                <w:color w:val="000000"/>
                <w:sz w:val="19"/>
                <w:szCs w:val="19"/>
                <w:lang w:bidi="ru-RU"/>
              </w:rPr>
              <w:t>проведения</w:t>
            </w:r>
          </w:p>
          <w:p w14:paraId="07674ACE" w14:textId="77777777" w:rsidR="00DF6479" w:rsidRPr="00DF6479" w:rsidRDefault="00DF6479" w:rsidP="00DF6479">
            <w:pPr>
              <w:spacing w:line="230" w:lineRule="exact"/>
              <w:jc w:val="center"/>
            </w:pPr>
            <w:r w:rsidRPr="00DF6479">
              <w:rPr>
                <w:color w:val="000000"/>
                <w:lang w:bidi="ru-RU"/>
              </w:rPr>
              <w:t>(адрес)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D8758" w14:textId="77777777" w:rsidR="00DF6479" w:rsidRPr="00DF6479" w:rsidRDefault="00DF6479" w:rsidP="00DF6479">
            <w:pPr>
              <w:spacing w:line="190" w:lineRule="exact"/>
            </w:pPr>
            <w:r w:rsidRPr="00DF6479">
              <w:rPr>
                <w:b/>
                <w:bCs/>
                <w:color w:val="000000"/>
                <w:sz w:val="19"/>
                <w:szCs w:val="19"/>
                <w:lang w:bidi="ru-RU"/>
              </w:rPr>
              <w:t>Оценка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E11E3" w14:textId="77777777" w:rsidR="00DF6479" w:rsidRPr="00DF6479" w:rsidRDefault="00DF6479" w:rsidP="00DF6479">
            <w:pPr>
              <w:spacing w:line="230" w:lineRule="exact"/>
              <w:ind w:left="240"/>
            </w:pPr>
            <w:r w:rsidRPr="00DF6479">
              <w:rPr>
                <w:b/>
                <w:bCs/>
                <w:color w:val="000000"/>
                <w:sz w:val="19"/>
                <w:szCs w:val="19"/>
                <w:lang w:bidi="ru-RU"/>
              </w:rPr>
              <w:t>Дата</w:t>
            </w:r>
          </w:p>
          <w:p w14:paraId="4E70FFEA" w14:textId="77777777" w:rsidR="00DF6479" w:rsidRPr="00DF6479" w:rsidRDefault="00DF6479" w:rsidP="00DF6479">
            <w:pPr>
              <w:spacing w:line="230" w:lineRule="exact"/>
              <w:ind w:left="140"/>
            </w:pPr>
            <w:r w:rsidRPr="00DF6479">
              <w:rPr>
                <w:color w:val="000000"/>
                <w:lang w:bidi="ru-RU"/>
              </w:rPr>
              <w:t>(число,</w:t>
            </w:r>
          </w:p>
          <w:p w14:paraId="601694AA" w14:textId="77777777" w:rsidR="00DF6479" w:rsidRPr="00DF6479" w:rsidRDefault="00DF6479" w:rsidP="00DF6479">
            <w:pPr>
              <w:spacing w:line="230" w:lineRule="exact"/>
              <w:ind w:left="140"/>
            </w:pPr>
            <w:r w:rsidRPr="00DF6479">
              <w:rPr>
                <w:color w:val="000000"/>
                <w:lang w:bidi="ru-RU"/>
              </w:rPr>
              <w:t>месяц,</w:t>
            </w:r>
          </w:p>
          <w:p w14:paraId="5D5223BC" w14:textId="77777777" w:rsidR="00DF6479" w:rsidRPr="00DF6479" w:rsidRDefault="00DF6479" w:rsidP="00DF6479">
            <w:pPr>
              <w:spacing w:line="230" w:lineRule="exact"/>
              <w:ind w:left="240"/>
            </w:pPr>
            <w:r w:rsidRPr="00DF6479">
              <w:rPr>
                <w:color w:val="000000"/>
                <w:lang w:bidi="ru-RU"/>
              </w:rPr>
              <w:t>год)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1C54E" w14:textId="77777777" w:rsidR="00DF6479" w:rsidRPr="00DF6479" w:rsidRDefault="00DF6479" w:rsidP="00DF6479">
            <w:pPr>
              <w:spacing w:line="230" w:lineRule="exact"/>
              <w:jc w:val="center"/>
            </w:pPr>
            <w:r w:rsidRPr="00DF6479">
              <w:rPr>
                <w:b/>
                <w:bCs/>
                <w:color w:val="000000"/>
                <w:sz w:val="19"/>
                <w:szCs w:val="19"/>
                <w:lang w:bidi="ru-RU"/>
              </w:rPr>
              <w:t>Место</w:t>
            </w:r>
          </w:p>
          <w:p w14:paraId="176B0B4B" w14:textId="77777777" w:rsidR="00DF6479" w:rsidRPr="00DF6479" w:rsidRDefault="00DF6479" w:rsidP="00DF6479">
            <w:pPr>
              <w:spacing w:line="230" w:lineRule="exact"/>
            </w:pPr>
            <w:r w:rsidRPr="00DF6479">
              <w:rPr>
                <w:b/>
                <w:bCs/>
                <w:color w:val="000000"/>
                <w:sz w:val="19"/>
                <w:szCs w:val="19"/>
                <w:lang w:bidi="ru-RU"/>
              </w:rPr>
              <w:t>проведения</w:t>
            </w:r>
          </w:p>
          <w:p w14:paraId="009CFA71" w14:textId="77777777" w:rsidR="00DF6479" w:rsidRPr="00DF6479" w:rsidRDefault="00DF6479" w:rsidP="00DF6479">
            <w:pPr>
              <w:spacing w:line="230" w:lineRule="exact"/>
              <w:jc w:val="center"/>
            </w:pPr>
            <w:r w:rsidRPr="00DF6479">
              <w:rPr>
                <w:color w:val="000000"/>
                <w:lang w:bidi="ru-RU"/>
              </w:rPr>
              <w:t>(адрес)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06B63" w14:textId="77777777" w:rsidR="00DF6479" w:rsidRPr="00DF6479" w:rsidRDefault="00DF6479" w:rsidP="00DF6479">
            <w:pPr>
              <w:spacing w:line="230" w:lineRule="exact"/>
              <w:ind w:left="240"/>
            </w:pPr>
            <w:r w:rsidRPr="00DF6479">
              <w:rPr>
                <w:b/>
                <w:bCs/>
                <w:color w:val="000000"/>
                <w:sz w:val="19"/>
                <w:szCs w:val="19"/>
                <w:lang w:bidi="ru-RU"/>
              </w:rPr>
              <w:t>Дата</w:t>
            </w:r>
          </w:p>
          <w:p w14:paraId="3F64807E" w14:textId="77777777" w:rsidR="00DF6479" w:rsidRPr="00DF6479" w:rsidRDefault="00DF6479" w:rsidP="00DF6479">
            <w:pPr>
              <w:spacing w:line="230" w:lineRule="exact"/>
              <w:ind w:left="140"/>
            </w:pPr>
            <w:r w:rsidRPr="00DF6479">
              <w:rPr>
                <w:color w:val="000000"/>
                <w:lang w:bidi="ru-RU"/>
              </w:rPr>
              <w:t>(число,</w:t>
            </w:r>
          </w:p>
          <w:p w14:paraId="0DA24AB7" w14:textId="77777777" w:rsidR="00DF6479" w:rsidRPr="00DF6479" w:rsidRDefault="00DF6479" w:rsidP="00DF6479">
            <w:pPr>
              <w:spacing w:line="230" w:lineRule="exact"/>
              <w:ind w:left="140"/>
            </w:pPr>
            <w:r w:rsidRPr="00DF6479">
              <w:rPr>
                <w:color w:val="000000"/>
                <w:lang w:bidi="ru-RU"/>
              </w:rPr>
              <w:t>месяц,</w:t>
            </w:r>
          </w:p>
          <w:p w14:paraId="2618FDB0" w14:textId="77777777" w:rsidR="00DF6479" w:rsidRPr="00DF6479" w:rsidRDefault="00DF6479" w:rsidP="00DF6479">
            <w:pPr>
              <w:spacing w:line="230" w:lineRule="exact"/>
              <w:ind w:left="240"/>
            </w:pPr>
            <w:r w:rsidRPr="00DF6479">
              <w:rPr>
                <w:color w:val="000000"/>
                <w:lang w:bidi="ru-RU"/>
              </w:rPr>
              <w:t>год)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90D0D" w14:textId="77777777" w:rsidR="00DF6479" w:rsidRPr="00DF6479" w:rsidRDefault="00DF6479" w:rsidP="00DF6479">
            <w:pPr>
              <w:spacing w:after="60" w:line="190" w:lineRule="exact"/>
              <w:jc w:val="center"/>
            </w:pPr>
            <w:r w:rsidRPr="00DF6479">
              <w:rPr>
                <w:b/>
                <w:bCs/>
                <w:color w:val="000000"/>
                <w:sz w:val="19"/>
                <w:szCs w:val="19"/>
                <w:lang w:bidi="ru-RU"/>
              </w:rPr>
              <w:t>№</w:t>
            </w:r>
          </w:p>
          <w:p w14:paraId="67066378" w14:textId="77777777" w:rsidR="00DF6479" w:rsidRPr="00DF6479" w:rsidRDefault="00DF6479" w:rsidP="00DF6479">
            <w:pPr>
              <w:spacing w:before="60" w:line="190" w:lineRule="exact"/>
            </w:pPr>
            <w:r w:rsidRPr="00DF6479">
              <w:rPr>
                <w:b/>
                <w:bCs/>
                <w:color w:val="000000"/>
                <w:sz w:val="19"/>
                <w:szCs w:val="19"/>
                <w:lang w:bidi="ru-RU"/>
              </w:rPr>
              <w:t>протокола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2D1D3" w14:textId="77777777" w:rsidR="00DF6479" w:rsidRPr="00DF6479" w:rsidRDefault="00DF6479" w:rsidP="00DF6479">
            <w:pPr>
              <w:spacing w:line="190" w:lineRule="exact"/>
            </w:pPr>
            <w:r w:rsidRPr="00DF6479">
              <w:rPr>
                <w:b/>
                <w:bCs/>
                <w:color w:val="000000"/>
                <w:sz w:val="19"/>
                <w:szCs w:val="19"/>
                <w:lang w:bidi="ru-RU"/>
              </w:rPr>
              <w:t>Оценка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886B0" w14:textId="77777777" w:rsidR="00DF6479" w:rsidRPr="00DF6479" w:rsidRDefault="00DF6479" w:rsidP="00DF6479">
            <w:pPr>
              <w:spacing w:line="230" w:lineRule="exact"/>
              <w:ind w:left="240"/>
            </w:pPr>
            <w:r w:rsidRPr="00DF6479">
              <w:rPr>
                <w:b/>
                <w:bCs/>
                <w:color w:val="000000"/>
                <w:sz w:val="19"/>
                <w:szCs w:val="19"/>
                <w:lang w:bidi="ru-RU"/>
              </w:rPr>
              <w:t>Дата</w:t>
            </w:r>
          </w:p>
          <w:p w14:paraId="6AB3CB4D" w14:textId="77777777" w:rsidR="00DF6479" w:rsidRPr="00DF6479" w:rsidRDefault="00DF6479" w:rsidP="00DF6479">
            <w:pPr>
              <w:spacing w:line="230" w:lineRule="exact"/>
              <w:ind w:left="140"/>
            </w:pPr>
            <w:r w:rsidRPr="00DF6479">
              <w:rPr>
                <w:color w:val="000000"/>
                <w:lang w:bidi="ru-RU"/>
              </w:rPr>
              <w:t>(число,</w:t>
            </w:r>
          </w:p>
          <w:p w14:paraId="0E8B401D" w14:textId="77777777" w:rsidR="00DF6479" w:rsidRPr="00DF6479" w:rsidRDefault="00DF6479" w:rsidP="00DF6479">
            <w:pPr>
              <w:spacing w:line="230" w:lineRule="exact"/>
              <w:ind w:left="140"/>
            </w:pPr>
            <w:r w:rsidRPr="00DF6479">
              <w:rPr>
                <w:color w:val="000000"/>
                <w:lang w:bidi="ru-RU"/>
              </w:rPr>
              <w:t>месяц,</w:t>
            </w:r>
          </w:p>
          <w:p w14:paraId="0F275BAD" w14:textId="77777777" w:rsidR="00DF6479" w:rsidRPr="00DF6479" w:rsidRDefault="00DF6479" w:rsidP="00DF6479">
            <w:pPr>
              <w:spacing w:line="230" w:lineRule="exact"/>
              <w:ind w:left="240"/>
            </w:pPr>
            <w:r w:rsidRPr="00DF6479">
              <w:rPr>
                <w:color w:val="000000"/>
                <w:lang w:bidi="ru-RU"/>
              </w:rPr>
              <w:t>год)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4A5BB" w14:textId="77777777" w:rsidR="00DF6479" w:rsidRPr="00DF6479" w:rsidRDefault="00DF6479" w:rsidP="00DF6479">
            <w:pPr>
              <w:spacing w:line="230" w:lineRule="exact"/>
              <w:jc w:val="center"/>
            </w:pPr>
            <w:r w:rsidRPr="00DF6479">
              <w:rPr>
                <w:b/>
                <w:bCs/>
                <w:color w:val="000000"/>
                <w:sz w:val="19"/>
                <w:szCs w:val="19"/>
                <w:lang w:bidi="ru-RU"/>
              </w:rPr>
              <w:t>Место</w:t>
            </w:r>
          </w:p>
          <w:p w14:paraId="0B86E562" w14:textId="77777777" w:rsidR="00DF6479" w:rsidRPr="00DF6479" w:rsidRDefault="00DF6479" w:rsidP="00DF6479">
            <w:pPr>
              <w:spacing w:line="230" w:lineRule="exact"/>
            </w:pPr>
            <w:r w:rsidRPr="00DF6479">
              <w:rPr>
                <w:b/>
                <w:bCs/>
                <w:color w:val="000000"/>
                <w:sz w:val="19"/>
                <w:szCs w:val="19"/>
                <w:lang w:bidi="ru-RU"/>
              </w:rPr>
              <w:t>проведения</w:t>
            </w:r>
          </w:p>
          <w:p w14:paraId="511A8A30" w14:textId="77777777" w:rsidR="00DF6479" w:rsidRPr="00DF6479" w:rsidRDefault="00DF6479" w:rsidP="00DF6479">
            <w:pPr>
              <w:spacing w:line="230" w:lineRule="exact"/>
              <w:jc w:val="center"/>
            </w:pPr>
            <w:r w:rsidRPr="00DF6479">
              <w:rPr>
                <w:color w:val="000000"/>
                <w:lang w:bidi="ru-RU"/>
              </w:rPr>
              <w:t>(адрес)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42603" w14:textId="77777777" w:rsidR="00DF6479" w:rsidRPr="00DF6479" w:rsidRDefault="00DF6479" w:rsidP="00DF6479">
            <w:pPr>
              <w:spacing w:line="230" w:lineRule="exact"/>
              <w:jc w:val="center"/>
            </w:pPr>
            <w:r w:rsidRPr="00DF6479">
              <w:rPr>
                <w:b/>
                <w:bCs/>
                <w:color w:val="000000"/>
                <w:sz w:val="19"/>
                <w:szCs w:val="19"/>
                <w:lang w:bidi="ru-RU"/>
              </w:rPr>
              <w:t>Должность спортивного судьи, наименование теста, результат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2FB03" w14:textId="77777777" w:rsidR="00DF6479" w:rsidRPr="00DF6479" w:rsidRDefault="00DF6479" w:rsidP="00DF6479">
            <w:pPr>
              <w:spacing w:line="190" w:lineRule="exact"/>
            </w:pPr>
            <w:r w:rsidRPr="00DF6479">
              <w:rPr>
                <w:b/>
                <w:bCs/>
                <w:color w:val="000000"/>
                <w:sz w:val="19"/>
                <w:szCs w:val="19"/>
                <w:lang w:bidi="ru-RU"/>
              </w:rPr>
              <w:t>Оценка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84653A" w14:textId="77777777" w:rsidR="00DF6479" w:rsidRPr="00DF6479" w:rsidRDefault="00DF6479" w:rsidP="00DF6479"/>
        </w:tc>
      </w:tr>
      <w:tr w:rsidR="00DF6479" w:rsidRPr="00DF6479" w14:paraId="6DE44C2B" w14:textId="77777777" w:rsidTr="00945CDA">
        <w:trPr>
          <w:gridAfter w:val="1"/>
          <w:wAfter w:w="19" w:type="dxa"/>
          <w:trHeight w:hRule="exact" w:val="417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5B451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65FC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C573B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B2E61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EFEB4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E1377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D6811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E119E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6B225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CDD74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884D5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CA31D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A712B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</w:tr>
      <w:tr w:rsidR="00DF6479" w:rsidRPr="00DF6479" w14:paraId="057F6DDF" w14:textId="77777777" w:rsidTr="00945CDA">
        <w:trPr>
          <w:gridAfter w:val="1"/>
          <w:wAfter w:w="19" w:type="dxa"/>
          <w:trHeight w:hRule="exact" w:val="423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B0DBF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5B499A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38465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ADC4D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24600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44212E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99782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6401A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5F23E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B3BB2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DE937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8BCBE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DB618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</w:tr>
    </w:tbl>
    <w:p w14:paraId="04A6AB81" w14:textId="77777777" w:rsidR="00DF6479" w:rsidRPr="00DF6479" w:rsidRDefault="00DF6479" w:rsidP="00DF64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DF6479" w:rsidRPr="00DF6479" w:rsidSect="00DF6479">
          <w:pgSz w:w="16840" w:h="11910" w:orient="landscape"/>
          <w:pgMar w:top="851" w:right="1134" w:bottom="567" w:left="1134" w:header="720" w:footer="720" w:gutter="0"/>
          <w:cols w:space="720"/>
          <w:docGrid w:linePitch="272"/>
        </w:sectPr>
      </w:pPr>
    </w:p>
    <w:p w14:paraId="090E1CC7" w14:textId="77777777" w:rsidR="00DF6479" w:rsidRPr="00DF6479" w:rsidRDefault="00DF6479" w:rsidP="00DF6479">
      <w:pPr>
        <w:spacing w:line="240" w:lineRule="exact"/>
        <w:rPr>
          <w:b/>
          <w:bCs/>
          <w:color w:val="000000"/>
          <w:sz w:val="24"/>
          <w:szCs w:val="24"/>
          <w:u w:val="single"/>
          <w:lang w:bidi="ru-RU"/>
        </w:rPr>
      </w:pPr>
      <w:r w:rsidRPr="00DF6479">
        <w:rPr>
          <w:b/>
          <w:bCs/>
          <w:color w:val="000000"/>
          <w:sz w:val="24"/>
          <w:szCs w:val="24"/>
          <w:u w:val="single"/>
          <w:lang w:bidi="ru-RU"/>
        </w:rPr>
        <w:lastRenderedPageBreak/>
        <w:t>ПРАКТИКА СУДЕЙСТВА ОФИЦИАЛЬНЫХ СПОРТИВНЫХ СОРЕВНОВАНИИ</w:t>
      </w:r>
    </w:p>
    <w:p w14:paraId="7D72B882" w14:textId="77777777" w:rsidR="00DF6479" w:rsidRPr="00DF6479" w:rsidRDefault="00DF6479" w:rsidP="00DF6479">
      <w:pPr>
        <w:spacing w:line="240" w:lineRule="exact"/>
        <w:rPr>
          <w:b/>
          <w:bCs/>
          <w:color w:val="000000"/>
          <w:sz w:val="24"/>
          <w:szCs w:val="24"/>
          <w:u w:val="single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2098"/>
        <w:gridCol w:w="2376"/>
        <w:gridCol w:w="4368"/>
        <w:gridCol w:w="1469"/>
        <w:gridCol w:w="3638"/>
      </w:tblGrid>
      <w:tr w:rsidR="00DF6479" w:rsidRPr="00DF6479" w14:paraId="57717E30" w14:textId="77777777" w:rsidTr="00945CDA">
        <w:trPr>
          <w:trHeight w:hRule="exact" w:val="1118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1D589A" w14:textId="77777777" w:rsidR="00DF6479" w:rsidRPr="00DF6479" w:rsidRDefault="00DF6479" w:rsidP="00DF6479">
            <w:pPr>
              <w:spacing w:after="120" w:line="240" w:lineRule="exact"/>
              <w:jc w:val="center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Дата</w:t>
            </w:r>
          </w:p>
          <w:p w14:paraId="41DCCBB6" w14:textId="77777777" w:rsidR="00DF6479" w:rsidRPr="00DF6479" w:rsidRDefault="00DF6479" w:rsidP="00DF6479">
            <w:pPr>
              <w:spacing w:before="120" w:line="240" w:lineRule="exact"/>
              <w:ind w:left="180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проведения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FCEB2" w14:textId="77777777" w:rsidR="00DF6479" w:rsidRPr="00DF6479" w:rsidRDefault="00DF6479" w:rsidP="00DF6479">
            <w:pPr>
              <w:spacing w:line="274" w:lineRule="exact"/>
              <w:jc w:val="center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Место</w:t>
            </w:r>
          </w:p>
          <w:p w14:paraId="18296ABE" w14:textId="77777777" w:rsidR="00DF6479" w:rsidRPr="00DF6479" w:rsidRDefault="00DF6479" w:rsidP="00DF6479">
            <w:pPr>
              <w:spacing w:line="274" w:lineRule="exact"/>
              <w:jc w:val="center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проведения</w:t>
            </w:r>
          </w:p>
          <w:p w14:paraId="07F0B9F8" w14:textId="77777777" w:rsidR="00DF6479" w:rsidRPr="00DF6479" w:rsidRDefault="00DF6479" w:rsidP="00DF6479">
            <w:pPr>
              <w:spacing w:line="274" w:lineRule="exact"/>
              <w:jc w:val="center"/>
            </w:pPr>
            <w:r w:rsidRPr="00DF6479">
              <w:rPr>
                <w:color w:val="000000"/>
                <w:sz w:val="24"/>
                <w:szCs w:val="24"/>
                <w:lang w:bidi="ru-RU"/>
              </w:rPr>
              <w:t>(адрес)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B0263" w14:textId="77777777" w:rsidR="00DF6479" w:rsidRPr="00DF6479" w:rsidRDefault="00DF6479" w:rsidP="00DF6479">
            <w:pPr>
              <w:spacing w:line="274" w:lineRule="exact"/>
              <w:jc w:val="center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Наименование должности спортивного судьи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3758A5" w14:textId="77777777" w:rsidR="00DF6479" w:rsidRPr="00DF6479" w:rsidRDefault="00DF6479" w:rsidP="00DF6479">
            <w:pPr>
              <w:spacing w:line="274" w:lineRule="exact"/>
              <w:jc w:val="center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50931F" w14:textId="77777777" w:rsidR="00DF6479" w:rsidRPr="00DF6479" w:rsidRDefault="00DF6479" w:rsidP="00DF6479">
            <w:pPr>
              <w:spacing w:line="240" w:lineRule="exact"/>
              <w:ind w:right="320"/>
              <w:jc w:val="right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Оценка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28FCA7" w14:textId="77777777" w:rsidR="00DF6479" w:rsidRPr="00DF6479" w:rsidRDefault="00DF6479" w:rsidP="00DF6479">
            <w:pPr>
              <w:spacing w:line="274" w:lineRule="exact"/>
              <w:jc w:val="center"/>
            </w:pPr>
            <w:r w:rsidRPr="00DF6479">
              <w:rPr>
                <w:b/>
                <w:bCs/>
                <w:color w:val="000000"/>
                <w:sz w:val="24"/>
                <w:szCs w:val="24"/>
                <w:lang w:bidi="ru-RU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DF6479" w:rsidRPr="00DF6479" w14:paraId="47425C14" w14:textId="77777777" w:rsidTr="00945CDA">
        <w:trPr>
          <w:trHeight w:hRule="exact" w:val="48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2EA74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93702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043E2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90E1E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F66A6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1A84D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</w:tr>
      <w:tr w:rsidR="00DF6479" w:rsidRPr="00DF6479" w14:paraId="56CC5B9E" w14:textId="77777777" w:rsidTr="00945CDA">
        <w:trPr>
          <w:trHeight w:hRule="exact" w:val="48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33764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0E625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A0C16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E5805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3A237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2EF1F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</w:tr>
      <w:tr w:rsidR="00DF6479" w:rsidRPr="00DF6479" w14:paraId="79CFB8C5" w14:textId="77777777" w:rsidTr="00945CDA">
        <w:trPr>
          <w:trHeight w:hRule="exact" w:val="48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390B1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2BD67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8EFDC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6A3CA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64032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98067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</w:tr>
      <w:tr w:rsidR="00DF6479" w:rsidRPr="00DF6479" w14:paraId="396AF88D" w14:textId="77777777" w:rsidTr="00945CDA">
        <w:trPr>
          <w:trHeight w:hRule="exact" w:val="48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0571A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A4BE7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E8D06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4EA2F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8E019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9DC73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</w:tr>
      <w:tr w:rsidR="00DF6479" w:rsidRPr="00DF6479" w14:paraId="37CE55AC" w14:textId="77777777" w:rsidTr="00945CDA">
        <w:trPr>
          <w:trHeight w:hRule="exact" w:val="49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E0BB8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46B29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FCB27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1670B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ADC9A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DBDFC" w14:textId="77777777" w:rsidR="00DF6479" w:rsidRPr="00DF6479" w:rsidRDefault="00DF6479" w:rsidP="00DF6479">
            <w:pPr>
              <w:rPr>
                <w:sz w:val="10"/>
                <w:szCs w:val="10"/>
              </w:rPr>
            </w:pPr>
          </w:p>
        </w:tc>
      </w:tr>
    </w:tbl>
    <w:p w14:paraId="01B97B42" w14:textId="77777777" w:rsidR="00DF6479" w:rsidRPr="00DF6479" w:rsidRDefault="00DF6479" w:rsidP="00DF6479">
      <w:pPr>
        <w:spacing w:line="240" w:lineRule="exact"/>
      </w:pPr>
    </w:p>
    <w:p w14:paraId="43BA494D" w14:textId="77777777" w:rsidR="00DF6479" w:rsidRPr="00DF6479" w:rsidRDefault="00DF6479" w:rsidP="00DF6479">
      <w:pPr>
        <w:spacing w:line="240" w:lineRule="exact"/>
      </w:pPr>
    </w:p>
    <w:p w14:paraId="5C9ADCE6" w14:textId="77777777" w:rsidR="00DF6479" w:rsidRPr="00DF6479" w:rsidRDefault="00DF6479" w:rsidP="00DF64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F6479">
        <w:rPr>
          <w:rFonts w:eastAsiaTheme="minorHAnsi"/>
          <w:color w:val="000000"/>
          <w:lang w:eastAsia="en-US"/>
        </w:rPr>
        <w:t xml:space="preserve">Копия верна ______________________ ______________________ ___________________ </w:t>
      </w:r>
    </w:p>
    <w:p w14:paraId="3C1950CD" w14:textId="0A132056" w:rsidR="00DF6479" w:rsidRPr="00DF6479" w:rsidRDefault="00DF6479" w:rsidP="00DF6479">
      <w:pPr>
        <w:spacing w:line="240" w:lineRule="exact"/>
        <w:sectPr w:rsidR="00DF6479" w:rsidRPr="00DF6479" w:rsidSect="00945CDA">
          <w:pgSz w:w="16840" w:h="11900" w:orient="landscape"/>
          <w:pgMar w:top="1276" w:right="3726" w:bottom="1290" w:left="4004" w:header="0" w:footer="3" w:gutter="0"/>
          <w:cols w:space="720"/>
          <w:noEndnote/>
          <w:docGrid w:linePitch="360"/>
        </w:sectPr>
      </w:pPr>
      <w:r w:rsidRPr="00DF6479">
        <w:rPr>
          <w:rFonts w:eastAsiaTheme="minorHAnsi"/>
          <w:color w:val="000000"/>
          <w:lang w:eastAsia="en-US"/>
        </w:rPr>
        <w:t xml:space="preserve">                                   Должность                    Фамилия, инициалы        </w:t>
      </w:r>
      <w:r>
        <w:rPr>
          <w:rFonts w:eastAsiaTheme="minorHAnsi"/>
          <w:color w:val="000000"/>
          <w:lang w:eastAsia="en-US"/>
        </w:rPr>
        <w:t>М.п. (при наличии</w:t>
      </w:r>
    </w:p>
    <w:p w14:paraId="3A335E03" w14:textId="41C43226" w:rsidR="00DF6479" w:rsidRDefault="00DF6479" w:rsidP="00DF647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861F634" w14:textId="7690D485" w:rsidR="00DF6479" w:rsidRPr="00FC5B2F" w:rsidRDefault="00DF6479" w:rsidP="00DF647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FC5B2F">
        <w:rPr>
          <w:rFonts w:ascii="Times New Roman" w:hAnsi="Times New Roman" w:cs="Times New Roman"/>
          <w:sz w:val="26"/>
          <w:szCs w:val="26"/>
        </w:rPr>
        <w:t>риложение</w:t>
      </w:r>
      <w:r>
        <w:rPr>
          <w:rFonts w:ascii="Times New Roman" w:hAnsi="Times New Roman" w:cs="Times New Roman"/>
          <w:sz w:val="26"/>
          <w:szCs w:val="26"/>
        </w:rPr>
        <w:t xml:space="preserve"> 9</w:t>
      </w:r>
      <w:r w:rsidRPr="00FC5B2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2F26EC" w14:textId="77777777" w:rsidR="00DF6479" w:rsidRPr="00FC5B2F" w:rsidRDefault="00DF6479" w:rsidP="00DF647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58F4F324" w14:textId="77777777" w:rsidR="00DF6479" w:rsidRPr="00FC5B2F" w:rsidRDefault="00DF6479" w:rsidP="00DF647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482089E3" w14:textId="77777777" w:rsidR="00DF6479" w:rsidRDefault="00DF6479" w:rsidP="00DF647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F7D88">
        <w:rPr>
          <w:rFonts w:ascii="Times New Roman" w:hAnsi="Times New Roman" w:cs="Times New Roman"/>
          <w:sz w:val="26"/>
          <w:szCs w:val="26"/>
        </w:rPr>
        <w:t xml:space="preserve">Присвоение квалификационных категорий </w:t>
      </w:r>
    </w:p>
    <w:p w14:paraId="2356B331" w14:textId="77777777" w:rsidR="00DF6479" w:rsidRDefault="00DF6479" w:rsidP="00DF647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F7D88">
        <w:rPr>
          <w:rFonts w:ascii="Times New Roman" w:hAnsi="Times New Roman" w:cs="Times New Roman"/>
          <w:sz w:val="26"/>
          <w:szCs w:val="26"/>
        </w:rPr>
        <w:t>спортивных судей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4F516A4D" w14:textId="77777777" w:rsidR="00DF6479" w:rsidRDefault="00DF6479" w:rsidP="00DF647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05BC0A0" w14:textId="77777777" w:rsidR="00DF6479" w:rsidRDefault="00DF6479" w:rsidP="00DF647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EAB8EFF" w14:textId="77777777" w:rsidR="00DF6479" w:rsidRDefault="00DF6479" w:rsidP="00DF647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119D249" w14:textId="77777777" w:rsidR="00043548" w:rsidRPr="00043548" w:rsidRDefault="00043548" w:rsidP="00043548">
      <w:pPr>
        <w:tabs>
          <w:tab w:val="left" w:leader="underscore" w:pos="7617"/>
        </w:tabs>
        <w:spacing w:after="300"/>
        <w:ind w:left="5500"/>
        <w:rPr>
          <w:sz w:val="26"/>
          <w:szCs w:val="26"/>
        </w:rPr>
      </w:pPr>
      <w:r w:rsidRPr="00043548">
        <w:rPr>
          <w:color w:val="000000"/>
          <w:sz w:val="26"/>
          <w:szCs w:val="26"/>
          <w:lang w:bidi="ru-RU"/>
        </w:rPr>
        <w:t xml:space="preserve">Кому: </w:t>
      </w:r>
      <w:r w:rsidRPr="00043548">
        <w:rPr>
          <w:color w:val="000000"/>
          <w:sz w:val="26"/>
          <w:szCs w:val="26"/>
          <w:lang w:bidi="ru-RU"/>
        </w:rPr>
        <w:tab/>
      </w:r>
    </w:p>
    <w:p w14:paraId="66A529DC" w14:textId="77777777" w:rsidR="00043548" w:rsidRPr="00043548" w:rsidRDefault="00043548" w:rsidP="00043548">
      <w:pPr>
        <w:jc w:val="center"/>
        <w:rPr>
          <w:b/>
          <w:color w:val="000000"/>
          <w:sz w:val="26"/>
          <w:szCs w:val="26"/>
          <w:lang w:bidi="ru-RU"/>
        </w:rPr>
      </w:pPr>
      <w:r w:rsidRPr="00043548">
        <w:rPr>
          <w:b/>
          <w:color w:val="000000"/>
          <w:sz w:val="26"/>
          <w:szCs w:val="26"/>
          <w:lang w:bidi="ru-RU"/>
        </w:rPr>
        <w:t>РЕШЕНИЕ</w:t>
      </w:r>
      <w:r w:rsidRPr="00043548">
        <w:rPr>
          <w:b/>
          <w:color w:val="000000"/>
          <w:sz w:val="26"/>
          <w:szCs w:val="26"/>
          <w:lang w:bidi="ru-RU"/>
        </w:rPr>
        <w:br/>
        <w:t>об отказе в приёме документов, необходимых для предоставления услуги</w:t>
      </w:r>
    </w:p>
    <w:p w14:paraId="6943D9FA" w14:textId="77777777" w:rsidR="00043548" w:rsidRPr="00043548" w:rsidRDefault="00043548" w:rsidP="00043548">
      <w:pPr>
        <w:jc w:val="center"/>
        <w:rPr>
          <w:b/>
          <w:color w:val="000000"/>
          <w:sz w:val="26"/>
          <w:szCs w:val="26"/>
          <w:lang w:bidi="ru-RU"/>
        </w:rPr>
      </w:pPr>
      <w:r w:rsidRPr="00043548">
        <w:rPr>
          <w:b/>
          <w:color w:val="000000"/>
          <w:sz w:val="26"/>
          <w:szCs w:val="26"/>
          <w:lang w:bidi="ru-RU"/>
        </w:rPr>
        <w:t>«Присвоение квалификационной категории спортивных судей»</w:t>
      </w:r>
    </w:p>
    <w:p w14:paraId="6B0E2BBA" w14:textId="77777777" w:rsidR="00043548" w:rsidRPr="00043548" w:rsidRDefault="00043548" w:rsidP="00043548">
      <w:pPr>
        <w:jc w:val="center"/>
        <w:rPr>
          <w:b/>
          <w:color w:val="000000"/>
          <w:sz w:val="26"/>
          <w:szCs w:val="26"/>
          <w:lang w:bidi="ru-RU"/>
        </w:rPr>
      </w:pPr>
    </w:p>
    <w:p w14:paraId="19B06B98" w14:textId="77777777" w:rsidR="00043548" w:rsidRPr="00043548" w:rsidRDefault="00043548" w:rsidP="00043548">
      <w:pPr>
        <w:jc w:val="center"/>
        <w:rPr>
          <w:color w:val="000000"/>
          <w:sz w:val="26"/>
          <w:szCs w:val="26"/>
          <w:lang w:bidi="ru-RU"/>
        </w:rPr>
      </w:pPr>
      <w:r w:rsidRPr="00043548">
        <w:rPr>
          <w:color w:val="000000"/>
          <w:sz w:val="26"/>
          <w:szCs w:val="26"/>
          <w:lang w:bidi="ru-RU"/>
        </w:rPr>
        <w:t>от ______________                                                № ___________________</w:t>
      </w:r>
    </w:p>
    <w:p w14:paraId="201C64C9" w14:textId="77777777" w:rsidR="00043548" w:rsidRPr="00043548" w:rsidRDefault="00043548" w:rsidP="00043548">
      <w:pPr>
        <w:jc w:val="center"/>
        <w:rPr>
          <w:sz w:val="26"/>
          <w:szCs w:val="26"/>
        </w:rPr>
      </w:pPr>
    </w:p>
    <w:p w14:paraId="7C534031" w14:textId="77777777" w:rsidR="00043548" w:rsidRPr="00043548" w:rsidRDefault="00043548" w:rsidP="00043548">
      <w:pPr>
        <w:tabs>
          <w:tab w:val="left" w:leader="underscore" w:pos="5463"/>
          <w:tab w:val="left" w:leader="underscore" w:pos="6807"/>
        </w:tabs>
        <w:ind w:firstLine="740"/>
        <w:jc w:val="both"/>
        <w:rPr>
          <w:i/>
        </w:rPr>
      </w:pPr>
      <w:r w:rsidRPr="00043548">
        <w:rPr>
          <w:color w:val="000000"/>
          <w:sz w:val="26"/>
          <w:szCs w:val="26"/>
          <w:lang w:bidi="ru-RU"/>
        </w:rPr>
        <w:t xml:space="preserve">Рассмотрев Ваше заявление от </w:t>
      </w:r>
      <w:r w:rsidRPr="00043548">
        <w:rPr>
          <w:color w:val="000000"/>
          <w:sz w:val="26"/>
          <w:szCs w:val="26"/>
          <w:lang w:bidi="ru-RU"/>
        </w:rPr>
        <w:tab/>
        <w:t xml:space="preserve"> № ____________ и прилагаемые к нему</w:t>
      </w:r>
      <w:r w:rsidRPr="00043548">
        <w:rPr>
          <w:sz w:val="26"/>
          <w:szCs w:val="26"/>
        </w:rPr>
        <w:t xml:space="preserve"> </w:t>
      </w:r>
      <w:r w:rsidRPr="00043548">
        <w:rPr>
          <w:color w:val="000000"/>
          <w:sz w:val="26"/>
          <w:szCs w:val="26"/>
          <w:lang w:bidi="ru-RU"/>
        </w:rPr>
        <w:t>документы, руководствуясь положением о спортивных судьях, утвержденным приказом Министерства спорта Российской Федерации от 28.02.2017 № 134, управлением культуры и спорта Администрации города Когалыма</w:t>
      </w:r>
      <w:r w:rsidRPr="00043548">
        <w:rPr>
          <w:i/>
        </w:rPr>
        <w:t xml:space="preserve"> </w:t>
      </w:r>
      <w:r w:rsidRPr="00043548">
        <w:rPr>
          <w:color w:val="000000"/>
          <w:sz w:val="26"/>
          <w:szCs w:val="26"/>
          <w:lang w:bidi="ru-RU"/>
        </w:rPr>
        <w:t>принято решение об отказе в приеме и регистрации документов по следующим основаниям:</w:t>
      </w:r>
    </w:p>
    <w:p w14:paraId="20D29B74" w14:textId="77777777" w:rsidR="00043548" w:rsidRPr="00043548" w:rsidRDefault="00043548" w:rsidP="00043548">
      <w:pPr>
        <w:spacing w:line="221" w:lineRule="auto"/>
        <w:ind w:firstLine="740"/>
        <w:jc w:val="both"/>
        <w:rPr>
          <w:sz w:val="26"/>
          <w:szCs w:val="26"/>
        </w:rPr>
      </w:pPr>
      <w:r w:rsidRPr="00043548">
        <w:rPr>
          <w:color w:val="000000"/>
          <w:sz w:val="26"/>
          <w:szCs w:val="26"/>
          <w:lang w:bidi="ru-RU"/>
        </w:rPr>
        <w:t>_____________________________________________________________</w:t>
      </w:r>
    </w:p>
    <w:p w14:paraId="4AA26A29" w14:textId="77777777" w:rsidR="00043548" w:rsidRPr="00043548" w:rsidRDefault="00043548" w:rsidP="00043548">
      <w:pPr>
        <w:ind w:left="3019"/>
        <w:rPr>
          <w:sz w:val="26"/>
          <w:szCs w:val="26"/>
          <w:vertAlign w:val="superscript"/>
        </w:rPr>
      </w:pPr>
      <w:r w:rsidRPr="00043548">
        <w:rPr>
          <w:iCs/>
          <w:color w:val="000000"/>
          <w:sz w:val="26"/>
          <w:szCs w:val="26"/>
          <w:vertAlign w:val="superscript"/>
          <w:lang w:bidi="ru-RU"/>
        </w:rPr>
        <w:t>указать ФИО и дату рождения спортсмена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8"/>
        <w:gridCol w:w="3424"/>
        <w:gridCol w:w="3725"/>
      </w:tblGrid>
      <w:tr w:rsidR="00043548" w:rsidRPr="00043548" w14:paraId="02A24700" w14:textId="77777777" w:rsidTr="00945CDA">
        <w:trPr>
          <w:trHeight w:hRule="exact" w:val="1008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F8980" w14:textId="77777777" w:rsidR="00043548" w:rsidRPr="00043548" w:rsidRDefault="00043548" w:rsidP="00043548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43548">
              <w:rPr>
                <w:rFonts w:eastAsiaTheme="minorHAnsi"/>
                <w:color w:val="000000"/>
                <w:sz w:val="26"/>
                <w:szCs w:val="26"/>
                <w:lang w:eastAsia="en-US" w:bidi="ru-RU"/>
              </w:rPr>
              <w:t>№ пункта</w:t>
            </w:r>
            <w:r w:rsidRPr="00043548">
              <w:rPr>
                <w:rFonts w:eastAsiaTheme="minorHAnsi"/>
                <w:color w:val="000000"/>
                <w:sz w:val="26"/>
                <w:szCs w:val="26"/>
                <w:lang w:eastAsia="en-US" w:bidi="ru-RU"/>
              </w:rPr>
              <w:br/>
              <w:t>административного</w:t>
            </w:r>
            <w:r w:rsidRPr="00043548">
              <w:rPr>
                <w:rFonts w:eastAsiaTheme="minorHAnsi"/>
                <w:color w:val="000000"/>
                <w:sz w:val="26"/>
                <w:szCs w:val="26"/>
                <w:lang w:eastAsia="en-US" w:bidi="ru-RU"/>
              </w:rPr>
              <w:br/>
              <w:t>регламента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ACED6" w14:textId="77777777" w:rsidR="00043548" w:rsidRPr="00043548" w:rsidRDefault="00043548" w:rsidP="00043548">
            <w:pPr>
              <w:widowControl w:val="0"/>
              <w:spacing w:before="10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43548">
              <w:rPr>
                <w:rFonts w:eastAsiaTheme="minorHAnsi"/>
                <w:color w:val="000000"/>
                <w:sz w:val="26"/>
                <w:szCs w:val="26"/>
                <w:lang w:eastAsia="en-US" w:bidi="ru-RU"/>
              </w:rPr>
              <w:t>Наименование основания для</w:t>
            </w:r>
            <w:r w:rsidRPr="00043548">
              <w:rPr>
                <w:rFonts w:eastAsiaTheme="minorHAnsi"/>
                <w:color w:val="000000"/>
                <w:sz w:val="26"/>
                <w:szCs w:val="26"/>
                <w:lang w:eastAsia="en-US" w:bidi="ru-RU"/>
              </w:rPr>
              <w:br/>
              <w:t>отказа в соответствии с единым стандартом</w:t>
            </w:r>
            <w:r w:rsidRPr="00043548">
              <w:rPr>
                <w:rFonts w:eastAsiaTheme="minorHAnsi"/>
                <w:color w:val="000000"/>
                <w:sz w:val="26"/>
                <w:szCs w:val="26"/>
                <w:lang w:eastAsia="en-US" w:bidi="ru-RU"/>
              </w:rPr>
              <w:br/>
              <w:t>стандартом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DD1B0" w14:textId="77777777" w:rsidR="00043548" w:rsidRPr="00043548" w:rsidRDefault="00043548" w:rsidP="00043548">
            <w:pPr>
              <w:widowControl w:val="0"/>
              <w:spacing w:before="10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043548">
              <w:rPr>
                <w:rFonts w:eastAsiaTheme="minorHAnsi"/>
                <w:color w:val="000000"/>
                <w:sz w:val="26"/>
                <w:szCs w:val="26"/>
                <w:lang w:eastAsia="en-US" w:bidi="ru-RU"/>
              </w:rPr>
              <w:t>Разъяснение причин отказа в</w:t>
            </w:r>
            <w:r w:rsidRPr="00043548">
              <w:rPr>
                <w:rFonts w:eastAsiaTheme="minorHAnsi"/>
                <w:color w:val="000000"/>
                <w:sz w:val="26"/>
                <w:szCs w:val="26"/>
                <w:lang w:eastAsia="en-US" w:bidi="ru-RU"/>
              </w:rPr>
              <w:br/>
              <w:t>предоставлении услуги</w:t>
            </w:r>
          </w:p>
        </w:tc>
      </w:tr>
      <w:tr w:rsidR="00043548" w:rsidRPr="00043548" w14:paraId="11989155" w14:textId="77777777" w:rsidTr="00945CDA">
        <w:trPr>
          <w:trHeight w:hRule="exact" w:val="475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A7A6E" w14:textId="77777777" w:rsidR="00043548" w:rsidRPr="00043548" w:rsidRDefault="00043548" w:rsidP="00043548">
            <w:pPr>
              <w:rPr>
                <w:sz w:val="26"/>
                <w:szCs w:val="26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7A6FB" w14:textId="77777777" w:rsidR="00043548" w:rsidRPr="00043548" w:rsidRDefault="00043548" w:rsidP="00043548">
            <w:pPr>
              <w:rPr>
                <w:sz w:val="26"/>
                <w:szCs w:val="26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DAD92" w14:textId="77777777" w:rsidR="00043548" w:rsidRPr="00043548" w:rsidRDefault="00043548" w:rsidP="00043548">
            <w:pPr>
              <w:rPr>
                <w:sz w:val="26"/>
                <w:szCs w:val="26"/>
              </w:rPr>
            </w:pPr>
          </w:p>
        </w:tc>
      </w:tr>
    </w:tbl>
    <w:p w14:paraId="250C34CF" w14:textId="77777777" w:rsidR="00043548" w:rsidRPr="00043548" w:rsidRDefault="00043548" w:rsidP="00043548">
      <w:pPr>
        <w:tabs>
          <w:tab w:val="left" w:leader="underscore" w:pos="7920"/>
        </w:tabs>
        <w:ind w:firstLine="709"/>
        <w:rPr>
          <w:sz w:val="26"/>
          <w:szCs w:val="26"/>
        </w:rPr>
      </w:pPr>
      <w:r w:rsidRPr="00043548">
        <w:rPr>
          <w:color w:val="000000"/>
          <w:sz w:val="26"/>
          <w:szCs w:val="26"/>
          <w:lang w:bidi="ru-RU"/>
        </w:rPr>
        <w:t>Дополнительная информация___________________________________.</w:t>
      </w:r>
    </w:p>
    <w:p w14:paraId="6052B540" w14:textId="77777777" w:rsidR="00043548" w:rsidRPr="00043548" w:rsidRDefault="00043548" w:rsidP="00043548">
      <w:pPr>
        <w:ind w:firstLine="740"/>
        <w:jc w:val="both"/>
        <w:rPr>
          <w:sz w:val="26"/>
          <w:szCs w:val="26"/>
        </w:rPr>
      </w:pPr>
      <w:r w:rsidRPr="00043548">
        <w:rPr>
          <w:color w:val="000000"/>
          <w:sz w:val="26"/>
          <w:szCs w:val="26"/>
          <w:lang w:bidi="ru-RU"/>
        </w:rPr>
        <w:t>Вы вправе повторно обратиться в управление культуры и спорта Администрации города Когалыма</w:t>
      </w:r>
      <w:r w:rsidRPr="00043548">
        <w:rPr>
          <w:i/>
        </w:rPr>
        <w:t xml:space="preserve"> </w:t>
      </w:r>
      <w:r w:rsidRPr="00043548">
        <w:rPr>
          <w:color w:val="000000"/>
          <w:sz w:val="26"/>
          <w:szCs w:val="26"/>
          <w:lang w:bidi="ru-RU"/>
        </w:rPr>
        <w:t>с заявлением о предоставлении муниципальной услуги после устранения указанных нарушений.</w:t>
      </w:r>
    </w:p>
    <w:p w14:paraId="60004019" w14:textId="77777777" w:rsidR="00043548" w:rsidRPr="00043548" w:rsidRDefault="00043548" w:rsidP="00043548">
      <w:pPr>
        <w:ind w:firstLine="740"/>
        <w:jc w:val="both"/>
        <w:rPr>
          <w:color w:val="000000"/>
          <w:sz w:val="26"/>
          <w:szCs w:val="26"/>
          <w:lang w:bidi="ru-RU"/>
        </w:rPr>
      </w:pPr>
      <w:r w:rsidRPr="00043548">
        <w:rPr>
          <w:color w:val="000000"/>
          <w:sz w:val="26"/>
          <w:szCs w:val="26"/>
          <w:lang w:bidi="ru-RU"/>
        </w:rPr>
        <w:t>Данный отказ может быть обжалован в досудебном порядке путем направления жалобы в управление культуры и спорта Администрации города Когалыма, а также в судебном порядке.</w:t>
      </w:r>
    </w:p>
    <w:p w14:paraId="04A7F5D9" w14:textId="77777777" w:rsidR="00043548" w:rsidRPr="00043548" w:rsidRDefault="00043548" w:rsidP="00043548">
      <w:pPr>
        <w:ind w:firstLine="740"/>
        <w:jc w:val="both"/>
        <w:rPr>
          <w:color w:val="000000"/>
          <w:sz w:val="26"/>
          <w:szCs w:val="26"/>
          <w:lang w:bidi="ru-RU"/>
        </w:rPr>
      </w:pPr>
    </w:p>
    <w:p w14:paraId="3A8F357D" w14:textId="77777777" w:rsidR="00043548" w:rsidRPr="00043548" w:rsidRDefault="00043548" w:rsidP="00043548">
      <w:pPr>
        <w:ind w:left="2600" w:hanging="1891"/>
        <w:rPr>
          <w:iCs/>
          <w:color w:val="000000"/>
          <w:sz w:val="26"/>
          <w:szCs w:val="26"/>
          <w:vertAlign w:val="superscript"/>
          <w:lang w:bidi="ru-RU"/>
        </w:rPr>
      </w:pPr>
      <w:r w:rsidRPr="0004354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A817CE" wp14:editId="76A5F95F">
                <wp:simplePos x="0" y="0"/>
                <wp:positionH relativeFrom="page">
                  <wp:posOffset>4953000</wp:posOffset>
                </wp:positionH>
                <wp:positionV relativeFrom="paragraph">
                  <wp:posOffset>36830</wp:posOffset>
                </wp:positionV>
                <wp:extent cx="1952625" cy="506095"/>
                <wp:effectExtent l="0" t="0" r="0" b="0"/>
                <wp:wrapSquare wrapText="left"/>
                <wp:docPr id="15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D2A836" w14:textId="77777777" w:rsidR="00945CDA" w:rsidRPr="008157DF" w:rsidRDefault="00945CDA" w:rsidP="00043548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</w:pP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t>Сведения об</w:t>
                            </w: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br/>
                              <w:t>электронной</w:t>
                            </w: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A817CE" id="_x0000_s1029" type="#_x0000_t202" style="position:absolute;left:0;text-align:left;margin-left:390pt;margin-top:2.9pt;width:153.75pt;height:39.85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" filled="f" stroked="f">
                <v:textbox inset="0,0,0,0">
                  <w:txbxContent>
                    <w:p w14:paraId="1DD2A836" w14:textId="77777777" w:rsidR="00945CDA" w:rsidRPr="008157DF" w:rsidRDefault="00945CDA" w:rsidP="00043548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</w:pPr>
                      <w:r w:rsidRPr="008157DF">
                        <w:rPr>
                          <w:color w:val="000000"/>
                          <w:lang w:bidi="ru-RU"/>
                        </w:rPr>
                        <w:t>Сведения об</w:t>
                      </w:r>
                      <w:r w:rsidRPr="008157DF">
                        <w:rPr>
                          <w:color w:val="000000"/>
                          <w:lang w:bidi="ru-RU"/>
                        </w:rPr>
                        <w:br/>
                        <w:t>электронной</w:t>
                      </w:r>
                      <w:r w:rsidRPr="008157DF">
                        <w:rPr>
                          <w:color w:val="000000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043548">
        <w:rPr>
          <w:iCs/>
          <w:color w:val="000000"/>
          <w:sz w:val="26"/>
          <w:szCs w:val="26"/>
          <w:lang w:bidi="ru-RU"/>
        </w:rPr>
        <w:t>_______________________________</w:t>
      </w:r>
    </w:p>
    <w:p w14:paraId="2303C3F8" w14:textId="77777777" w:rsidR="00043548" w:rsidRPr="00043548" w:rsidRDefault="00043548" w:rsidP="00043548">
      <w:pPr>
        <w:ind w:left="2600" w:hanging="1891"/>
        <w:rPr>
          <w:iCs/>
          <w:color w:val="000000"/>
          <w:sz w:val="26"/>
          <w:szCs w:val="26"/>
          <w:lang w:bidi="ru-RU"/>
        </w:rPr>
      </w:pPr>
      <w:r w:rsidRPr="00043548">
        <w:rPr>
          <w:iCs/>
          <w:color w:val="000000"/>
          <w:sz w:val="26"/>
          <w:szCs w:val="26"/>
          <w:vertAlign w:val="superscript"/>
          <w:lang w:bidi="ru-RU"/>
        </w:rPr>
        <w:t xml:space="preserve">     Должность и ФИО сотрудника, принявшего решение</w:t>
      </w:r>
    </w:p>
    <w:p w14:paraId="6281C67A" w14:textId="77777777" w:rsidR="00043548" w:rsidRPr="00043548" w:rsidRDefault="00043548" w:rsidP="00043548">
      <w:pPr>
        <w:ind w:left="2600" w:hanging="1891"/>
        <w:rPr>
          <w:iCs/>
          <w:color w:val="000000"/>
          <w:sz w:val="26"/>
          <w:szCs w:val="26"/>
          <w:lang w:bidi="ru-RU"/>
        </w:rPr>
      </w:pPr>
    </w:p>
    <w:p w14:paraId="6EB11046" w14:textId="751F294C" w:rsidR="00DF6479" w:rsidRDefault="00DF6479" w:rsidP="00043548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478041FE" w14:textId="6C773D6D" w:rsidR="00043548" w:rsidRDefault="00043548" w:rsidP="00043548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357C5DAF" w14:textId="24736933" w:rsidR="00043548" w:rsidRDefault="00043548" w:rsidP="00043548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7A97895D" w14:textId="4DC22284" w:rsidR="00043548" w:rsidRDefault="00043548" w:rsidP="00043548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2BB2F56D" w14:textId="334BD516" w:rsidR="00043548" w:rsidRDefault="00043548" w:rsidP="00043548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7F3A8B06" w14:textId="173DC73D" w:rsidR="00043548" w:rsidRDefault="00043548" w:rsidP="00043548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3811233C" w14:textId="7DFDA03D" w:rsidR="00043548" w:rsidRDefault="00043548" w:rsidP="00043548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05F94710" w14:textId="111242FC" w:rsidR="00043548" w:rsidRDefault="00043548" w:rsidP="00043548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6B846E01" w14:textId="611CD261" w:rsidR="00043548" w:rsidRPr="00FC5B2F" w:rsidRDefault="00043548" w:rsidP="0004354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Pr="00FC5B2F">
        <w:rPr>
          <w:rFonts w:ascii="Times New Roman" w:hAnsi="Times New Roman" w:cs="Times New Roman"/>
          <w:sz w:val="26"/>
          <w:szCs w:val="26"/>
        </w:rPr>
        <w:t>риложение</w:t>
      </w:r>
      <w:r>
        <w:rPr>
          <w:rFonts w:ascii="Times New Roman" w:hAnsi="Times New Roman" w:cs="Times New Roman"/>
          <w:sz w:val="26"/>
          <w:szCs w:val="26"/>
        </w:rPr>
        <w:t xml:space="preserve"> 10</w:t>
      </w:r>
      <w:r w:rsidRPr="00FC5B2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7D087C" w14:textId="77777777" w:rsidR="00043548" w:rsidRPr="00FC5B2F" w:rsidRDefault="00043548" w:rsidP="0004354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21BB5B16" w14:textId="77777777" w:rsidR="00043548" w:rsidRPr="00FC5B2F" w:rsidRDefault="00043548" w:rsidP="0004354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2BA20CE5" w14:textId="77777777" w:rsid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F7D88">
        <w:rPr>
          <w:rFonts w:ascii="Times New Roman" w:hAnsi="Times New Roman" w:cs="Times New Roman"/>
          <w:sz w:val="26"/>
          <w:szCs w:val="26"/>
        </w:rPr>
        <w:t xml:space="preserve">Присвоение квалификационных категорий </w:t>
      </w:r>
    </w:p>
    <w:p w14:paraId="02D585FC" w14:textId="77777777" w:rsid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F7D88">
        <w:rPr>
          <w:rFonts w:ascii="Times New Roman" w:hAnsi="Times New Roman" w:cs="Times New Roman"/>
          <w:sz w:val="26"/>
          <w:szCs w:val="26"/>
        </w:rPr>
        <w:t>спортивных судей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7DBC0D2F" w14:textId="2B19599A" w:rsidR="00043548" w:rsidRDefault="00043548" w:rsidP="0004354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08DE0F2" w14:textId="77777777" w:rsidR="00DF6479" w:rsidRDefault="00DF6479" w:rsidP="00DF647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587F436" w14:textId="77777777" w:rsidR="00DF6479" w:rsidRDefault="00DF6479" w:rsidP="00DF647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A56920C" w14:textId="77777777" w:rsidR="00043548" w:rsidRPr="00043548" w:rsidRDefault="00043548" w:rsidP="00043548">
      <w:pPr>
        <w:widowControl w:val="0"/>
        <w:spacing w:line="280" w:lineRule="exact"/>
        <w:ind w:left="20"/>
        <w:jc w:val="center"/>
        <w:rPr>
          <w:b/>
          <w:bCs/>
          <w:sz w:val="28"/>
          <w:szCs w:val="28"/>
          <w:lang w:eastAsia="en-US"/>
        </w:rPr>
      </w:pPr>
      <w:r w:rsidRPr="00043548">
        <w:rPr>
          <w:b/>
          <w:bCs/>
          <w:sz w:val="28"/>
          <w:szCs w:val="28"/>
          <w:lang w:eastAsia="en-US"/>
        </w:rPr>
        <w:t>Форма заявления</w:t>
      </w:r>
    </w:p>
    <w:p w14:paraId="762DC5ED" w14:textId="77777777" w:rsidR="00043548" w:rsidRPr="00043548" w:rsidRDefault="00043548" w:rsidP="00043548">
      <w:pPr>
        <w:widowControl w:val="0"/>
        <w:spacing w:after="327" w:line="280" w:lineRule="exact"/>
        <w:ind w:left="20"/>
        <w:jc w:val="center"/>
        <w:rPr>
          <w:b/>
          <w:bCs/>
          <w:sz w:val="28"/>
          <w:szCs w:val="28"/>
          <w:lang w:eastAsia="en-US"/>
        </w:rPr>
      </w:pPr>
      <w:r w:rsidRPr="00043548">
        <w:rPr>
          <w:b/>
          <w:bCs/>
          <w:sz w:val="28"/>
          <w:szCs w:val="28"/>
          <w:lang w:eastAsia="en-US"/>
        </w:rPr>
        <w:t>о предоставлении муниципальной услуги</w:t>
      </w:r>
    </w:p>
    <w:p w14:paraId="550F00B2" w14:textId="77777777" w:rsidR="00043548" w:rsidRPr="00043548" w:rsidRDefault="00043548" w:rsidP="00043548">
      <w:pPr>
        <w:tabs>
          <w:tab w:val="left" w:leader="underscore" w:pos="8261"/>
        </w:tabs>
        <w:spacing w:line="280" w:lineRule="exact"/>
        <w:rPr>
          <w:sz w:val="26"/>
          <w:szCs w:val="26"/>
        </w:rPr>
      </w:pPr>
      <w:bookmarkStart w:id="10" w:name="bookmark124"/>
      <w:r w:rsidRPr="00043548">
        <w:rPr>
          <w:sz w:val="26"/>
          <w:szCs w:val="26"/>
          <w:u w:val="single"/>
        </w:rPr>
        <w:t>В Администрацию города Когалыма</w:t>
      </w:r>
      <w:bookmarkEnd w:id="10"/>
    </w:p>
    <w:p w14:paraId="3B9A8036" w14:textId="77777777" w:rsidR="00043548" w:rsidRPr="00043548" w:rsidRDefault="00043548" w:rsidP="00043548">
      <w:pPr>
        <w:widowControl w:val="0"/>
        <w:spacing w:after="59" w:line="278" w:lineRule="exact"/>
        <w:ind w:left="20"/>
        <w:rPr>
          <w:sz w:val="16"/>
          <w:szCs w:val="16"/>
          <w:lang w:eastAsia="en-US"/>
        </w:rPr>
      </w:pPr>
      <w:r w:rsidRPr="00043548">
        <w:rPr>
          <w:sz w:val="16"/>
          <w:szCs w:val="16"/>
          <w:lang w:eastAsia="en-US"/>
        </w:rPr>
        <w:t xml:space="preserve">                         наименование органа местного самоуправления</w:t>
      </w:r>
    </w:p>
    <w:p w14:paraId="31355F66" w14:textId="77777777" w:rsidR="00043548" w:rsidRPr="00043548" w:rsidRDefault="00043548" w:rsidP="00043548">
      <w:pPr>
        <w:tabs>
          <w:tab w:val="left" w:leader="underscore" w:pos="6826"/>
        </w:tabs>
        <w:spacing w:line="280" w:lineRule="exact"/>
        <w:rPr>
          <w:sz w:val="26"/>
          <w:szCs w:val="26"/>
        </w:rPr>
      </w:pPr>
      <w:r w:rsidRPr="00043548">
        <w:rPr>
          <w:sz w:val="26"/>
          <w:szCs w:val="26"/>
        </w:rPr>
        <w:t>От кого:</w:t>
      </w:r>
      <w:r w:rsidRPr="00043548">
        <w:rPr>
          <w:sz w:val="26"/>
          <w:szCs w:val="26"/>
        </w:rPr>
        <w:tab/>
      </w:r>
    </w:p>
    <w:p w14:paraId="6799A657" w14:textId="77777777" w:rsidR="00043548" w:rsidRPr="00043548" w:rsidRDefault="00043548" w:rsidP="00043548">
      <w:pPr>
        <w:widowControl w:val="0"/>
        <w:spacing w:after="370" w:line="160" w:lineRule="exact"/>
        <w:ind w:left="20"/>
        <w:jc w:val="center"/>
        <w:rPr>
          <w:sz w:val="16"/>
          <w:szCs w:val="16"/>
          <w:lang w:eastAsia="en-US"/>
        </w:rPr>
      </w:pPr>
      <w:r w:rsidRPr="00043548">
        <w:rPr>
          <w:sz w:val="16"/>
          <w:szCs w:val="16"/>
          <w:lang w:eastAsia="en-US"/>
        </w:rPr>
        <w:t>полное наименование, ИНН, ОГРН юридического лица</w:t>
      </w:r>
      <w:r w:rsidRPr="00043548">
        <w:rPr>
          <w:sz w:val="16"/>
          <w:szCs w:val="16"/>
          <w:lang w:eastAsia="en-US"/>
        </w:rPr>
        <w:br/>
        <w:t>контактный телефон, электронная почта, почтовый адрес</w:t>
      </w:r>
    </w:p>
    <w:p w14:paraId="0C8F5317" w14:textId="77777777" w:rsidR="00043548" w:rsidRPr="00043548" w:rsidRDefault="00043548" w:rsidP="00043548">
      <w:pPr>
        <w:widowControl w:val="0"/>
        <w:spacing w:after="92" w:line="160" w:lineRule="exact"/>
        <w:ind w:left="180"/>
        <w:rPr>
          <w:sz w:val="16"/>
          <w:szCs w:val="16"/>
          <w:lang w:eastAsia="en-US"/>
        </w:rPr>
      </w:pPr>
      <w:r w:rsidRPr="00043548">
        <w:rPr>
          <w:sz w:val="16"/>
          <w:szCs w:val="16"/>
          <w:lang w:eastAsia="en-US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 данные представителя Заявителя</w:t>
      </w:r>
    </w:p>
    <w:p w14:paraId="71735A04" w14:textId="77777777" w:rsidR="00043548" w:rsidRPr="00043548" w:rsidRDefault="00043548" w:rsidP="00043548">
      <w:pPr>
        <w:widowControl w:val="0"/>
        <w:spacing w:after="69" w:line="280" w:lineRule="exact"/>
        <w:ind w:left="20"/>
        <w:jc w:val="center"/>
        <w:rPr>
          <w:b/>
          <w:bCs/>
          <w:sz w:val="26"/>
          <w:szCs w:val="26"/>
          <w:lang w:eastAsia="en-US"/>
        </w:rPr>
      </w:pPr>
      <w:r w:rsidRPr="00043548">
        <w:rPr>
          <w:b/>
          <w:bCs/>
          <w:sz w:val="26"/>
          <w:szCs w:val="26"/>
          <w:lang w:eastAsia="en-US"/>
        </w:rPr>
        <w:t>ЗАЯВЛЕНИЕ</w:t>
      </w:r>
    </w:p>
    <w:p w14:paraId="71514249" w14:textId="77777777" w:rsidR="00043548" w:rsidRPr="00043548" w:rsidRDefault="00043548" w:rsidP="00043548">
      <w:pPr>
        <w:widowControl w:val="0"/>
        <w:shd w:val="clear" w:color="auto" w:fill="FFFFFF"/>
        <w:spacing w:after="180" w:line="278" w:lineRule="exact"/>
        <w:ind w:firstLine="960"/>
        <w:jc w:val="center"/>
        <w:rPr>
          <w:b/>
          <w:bCs/>
          <w:sz w:val="26"/>
          <w:szCs w:val="26"/>
          <w:lang w:eastAsia="en-US"/>
        </w:rPr>
      </w:pPr>
      <w:r w:rsidRPr="00043548">
        <w:rPr>
          <w:b/>
          <w:bCs/>
          <w:sz w:val="26"/>
          <w:szCs w:val="26"/>
          <w:lang w:eastAsia="en-US"/>
        </w:rPr>
        <w:t>о предоставлении муниципальной услуги «Присвоение квалификационных категорий спортивных судей»</w:t>
      </w:r>
    </w:p>
    <w:p w14:paraId="5568EE05" w14:textId="77777777" w:rsidR="00043548" w:rsidRPr="00043548" w:rsidRDefault="00043548" w:rsidP="00043548">
      <w:pPr>
        <w:widowControl w:val="0"/>
        <w:spacing w:after="180" w:line="278" w:lineRule="exact"/>
        <w:ind w:firstLine="960"/>
        <w:rPr>
          <w:sz w:val="26"/>
          <w:szCs w:val="26"/>
          <w:lang w:eastAsia="en-US"/>
        </w:rPr>
      </w:pPr>
      <w:r w:rsidRPr="00043548">
        <w:rPr>
          <w:sz w:val="26"/>
          <w:szCs w:val="26"/>
          <w:lang w:eastAsia="en-US"/>
        </w:rPr>
        <w:t>В соответствии с приказом Министерства спорта Российской Федерации от 28.02.2017 № 134 «Об утверждении положения о спортивных судьях» __________________________________________________________________</w:t>
      </w:r>
    </w:p>
    <w:p w14:paraId="35800744" w14:textId="77777777" w:rsidR="00043548" w:rsidRPr="00043548" w:rsidRDefault="00043548" w:rsidP="00043548">
      <w:pPr>
        <w:widowControl w:val="0"/>
        <w:shd w:val="clear" w:color="auto" w:fill="FFFFFF"/>
        <w:jc w:val="center"/>
        <w:rPr>
          <w:iCs/>
          <w:sz w:val="18"/>
          <w:szCs w:val="18"/>
          <w:lang w:eastAsia="en-US"/>
        </w:rPr>
      </w:pPr>
      <w:r w:rsidRPr="00043548">
        <w:rPr>
          <w:iCs/>
          <w:sz w:val="18"/>
          <w:szCs w:val="18"/>
          <w:lang w:eastAsia="en-US"/>
        </w:rPr>
        <w:t>наименование региональной спортивной федерации по соответствующему виду спорта, осуществляющей учет</w:t>
      </w:r>
    </w:p>
    <w:p w14:paraId="0BA38031" w14:textId="77777777" w:rsidR="00043548" w:rsidRPr="00043548" w:rsidRDefault="00043548" w:rsidP="00043548">
      <w:pPr>
        <w:widowControl w:val="0"/>
        <w:jc w:val="center"/>
        <w:rPr>
          <w:i/>
          <w:iCs/>
          <w:sz w:val="26"/>
          <w:szCs w:val="26"/>
          <w:lang w:eastAsia="en-US"/>
        </w:rPr>
      </w:pPr>
      <w:r w:rsidRPr="00043548">
        <w:rPr>
          <w:iCs/>
          <w:sz w:val="18"/>
          <w:szCs w:val="18"/>
          <w:lang w:eastAsia="en-US"/>
        </w:rPr>
        <w:t>судейской деятельности спортивного судьи</w:t>
      </w:r>
    </w:p>
    <w:p w14:paraId="1A798C07" w14:textId="77777777" w:rsidR="00043548" w:rsidRPr="00043548" w:rsidRDefault="00043548" w:rsidP="00043548">
      <w:pPr>
        <w:widowControl w:val="0"/>
        <w:tabs>
          <w:tab w:val="left" w:leader="underscore" w:pos="9771"/>
        </w:tabs>
        <w:spacing w:line="240" w:lineRule="exact"/>
        <w:jc w:val="both"/>
        <w:rPr>
          <w:sz w:val="26"/>
          <w:szCs w:val="26"/>
          <w:lang w:eastAsia="en-US"/>
        </w:rPr>
      </w:pPr>
    </w:p>
    <w:p w14:paraId="43FDB32C" w14:textId="77777777" w:rsidR="00043548" w:rsidRPr="00043548" w:rsidRDefault="00043548" w:rsidP="00043548">
      <w:pPr>
        <w:widowControl w:val="0"/>
        <w:rPr>
          <w:sz w:val="26"/>
          <w:szCs w:val="26"/>
          <w:lang w:eastAsia="en-US"/>
        </w:rPr>
      </w:pPr>
      <w:r w:rsidRPr="00043548">
        <w:rPr>
          <w:sz w:val="26"/>
          <w:szCs w:val="26"/>
          <w:lang w:eastAsia="en-US"/>
        </w:rPr>
        <w:t>представляет документы кандидата__________________________________________________________</w:t>
      </w:r>
    </w:p>
    <w:p w14:paraId="76CF7586" w14:textId="77777777" w:rsidR="00043548" w:rsidRPr="00043548" w:rsidRDefault="00043548" w:rsidP="00043548">
      <w:pPr>
        <w:widowControl w:val="0"/>
        <w:rPr>
          <w:sz w:val="16"/>
          <w:szCs w:val="16"/>
          <w:lang w:eastAsia="en-US"/>
        </w:rPr>
      </w:pPr>
    </w:p>
    <w:p w14:paraId="0FDC8E05" w14:textId="77777777" w:rsidR="00043548" w:rsidRPr="00043548" w:rsidRDefault="00043548" w:rsidP="00043548">
      <w:pPr>
        <w:widowControl w:val="0"/>
        <w:ind w:left="3080"/>
        <w:rPr>
          <w:sz w:val="16"/>
          <w:szCs w:val="16"/>
          <w:lang w:eastAsia="en-US"/>
        </w:rPr>
      </w:pPr>
      <w:r w:rsidRPr="00043548">
        <w:rPr>
          <w:sz w:val="16"/>
          <w:szCs w:val="16"/>
          <w:lang w:eastAsia="en-US"/>
        </w:rPr>
        <w:t>(фамилия, имя, отчество (при его наличии)</w:t>
      </w:r>
    </w:p>
    <w:p w14:paraId="1B40FE81" w14:textId="77777777" w:rsidR="00043548" w:rsidRPr="00043548" w:rsidRDefault="00043548" w:rsidP="00043548">
      <w:pPr>
        <w:widowControl w:val="0"/>
        <w:tabs>
          <w:tab w:val="left" w:leader="underscore" w:pos="9771"/>
        </w:tabs>
        <w:jc w:val="both"/>
        <w:rPr>
          <w:sz w:val="22"/>
          <w:szCs w:val="22"/>
          <w:lang w:eastAsia="en-US"/>
        </w:rPr>
      </w:pPr>
      <w:r w:rsidRPr="00043548">
        <w:rPr>
          <w:sz w:val="26"/>
          <w:szCs w:val="26"/>
          <w:lang w:eastAsia="en-US"/>
        </w:rPr>
        <w:t>Дата рождения</w:t>
      </w:r>
      <w:r w:rsidRPr="00043548">
        <w:rPr>
          <w:sz w:val="22"/>
          <w:szCs w:val="22"/>
          <w:lang w:eastAsia="en-US"/>
        </w:rPr>
        <w:t xml:space="preserve"> _______________________</w:t>
      </w:r>
    </w:p>
    <w:p w14:paraId="2770668B" w14:textId="77777777" w:rsidR="00043548" w:rsidRPr="00043548" w:rsidRDefault="00043548" w:rsidP="00043548">
      <w:pPr>
        <w:widowControl w:val="0"/>
        <w:tabs>
          <w:tab w:val="left" w:leader="underscore" w:pos="9771"/>
        </w:tabs>
        <w:rPr>
          <w:sz w:val="26"/>
          <w:szCs w:val="26"/>
          <w:lang w:eastAsia="en-US"/>
        </w:rPr>
      </w:pPr>
      <w:r w:rsidRPr="00043548">
        <w:rPr>
          <w:sz w:val="26"/>
          <w:szCs w:val="26"/>
          <w:lang w:eastAsia="en-US"/>
        </w:rPr>
        <w:t>Данные документа, удостоверяющего личность кандидата_____________________________________________________________________________________________________________________________</w:t>
      </w:r>
    </w:p>
    <w:p w14:paraId="1E1AA782" w14:textId="77777777" w:rsidR="00043548" w:rsidRPr="00043548" w:rsidRDefault="00043548" w:rsidP="00043548">
      <w:pPr>
        <w:widowControl w:val="0"/>
        <w:tabs>
          <w:tab w:val="left" w:leader="underscore" w:pos="9771"/>
        </w:tabs>
        <w:rPr>
          <w:sz w:val="26"/>
          <w:szCs w:val="26"/>
          <w:lang w:eastAsia="en-US"/>
        </w:rPr>
      </w:pPr>
      <w:r w:rsidRPr="00043548">
        <w:rPr>
          <w:color w:val="000000"/>
          <w:sz w:val="24"/>
          <w:szCs w:val="24"/>
          <w:lang w:bidi="ru-RU"/>
        </w:rPr>
        <w:t>Адрес регистрации по месту жительства</w:t>
      </w:r>
      <w:r w:rsidRPr="00043548">
        <w:rPr>
          <w:sz w:val="26"/>
          <w:szCs w:val="26"/>
          <w:lang w:eastAsia="en-US"/>
        </w:rPr>
        <w:t xml:space="preserve"> ___________________________________________________________________</w:t>
      </w:r>
    </w:p>
    <w:p w14:paraId="7F98E4DD" w14:textId="77777777" w:rsidR="00043548" w:rsidRPr="00043548" w:rsidRDefault="00043548" w:rsidP="00043548">
      <w:pPr>
        <w:widowControl w:val="0"/>
        <w:tabs>
          <w:tab w:val="left" w:leader="underscore" w:pos="9771"/>
        </w:tabs>
        <w:jc w:val="both"/>
        <w:rPr>
          <w:sz w:val="22"/>
          <w:szCs w:val="22"/>
          <w:lang w:eastAsia="en-US"/>
        </w:rPr>
      </w:pPr>
      <w:r w:rsidRPr="00043548">
        <w:rPr>
          <w:color w:val="000000"/>
          <w:sz w:val="24"/>
          <w:szCs w:val="24"/>
          <w:lang w:bidi="ru-RU"/>
        </w:rPr>
        <w:t xml:space="preserve">На присвоение квалификационной категории </w:t>
      </w:r>
      <w:r w:rsidRPr="00043548">
        <w:rPr>
          <w:sz w:val="22"/>
          <w:szCs w:val="22"/>
          <w:lang w:eastAsia="en-US"/>
        </w:rPr>
        <w:t>_____________________________________</w:t>
      </w:r>
    </w:p>
    <w:p w14:paraId="2790ECCB" w14:textId="77777777" w:rsidR="00043548" w:rsidRPr="00043548" w:rsidRDefault="00043548" w:rsidP="00043548">
      <w:pPr>
        <w:widowControl w:val="0"/>
        <w:tabs>
          <w:tab w:val="left" w:leader="underscore" w:pos="6437"/>
        </w:tabs>
        <w:rPr>
          <w:sz w:val="22"/>
          <w:szCs w:val="22"/>
          <w:lang w:eastAsia="en-US"/>
        </w:rPr>
      </w:pPr>
      <w:r w:rsidRPr="00043548">
        <w:rPr>
          <w:color w:val="000000"/>
          <w:sz w:val="24"/>
          <w:szCs w:val="24"/>
          <w:lang w:bidi="ru-RU"/>
        </w:rPr>
        <w:br/>
        <w:t xml:space="preserve">Действующая категория или звание кандидата </w:t>
      </w:r>
      <w:r w:rsidRPr="00043548">
        <w:rPr>
          <w:sz w:val="22"/>
          <w:szCs w:val="22"/>
          <w:lang w:eastAsia="en-US"/>
        </w:rPr>
        <w:t>_______________________</w:t>
      </w:r>
      <w:r w:rsidRPr="00043548">
        <w:rPr>
          <w:color w:val="000000"/>
          <w:sz w:val="24"/>
          <w:szCs w:val="24"/>
          <w:lang w:bidi="ru-RU"/>
        </w:rPr>
        <w:t>___________________________________________________</w:t>
      </w:r>
      <w:r w:rsidRPr="00043548">
        <w:rPr>
          <w:color w:val="000000"/>
          <w:sz w:val="24"/>
          <w:szCs w:val="24"/>
          <w:lang w:bidi="ru-RU"/>
        </w:rPr>
        <w:br/>
      </w:r>
      <w:r w:rsidRPr="00043548">
        <w:rPr>
          <w:sz w:val="26"/>
          <w:szCs w:val="26"/>
          <w:lang w:eastAsia="en-US"/>
        </w:rPr>
        <w:t>Наименование вида спорта</w:t>
      </w:r>
      <w:r w:rsidRPr="00043548">
        <w:rPr>
          <w:sz w:val="22"/>
          <w:szCs w:val="22"/>
          <w:lang w:eastAsia="en-US"/>
        </w:rPr>
        <w:t>___________________________________________________</w:t>
      </w:r>
      <w:r w:rsidRPr="00043548">
        <w:rPr>
          <w:color w:val="000000"/>
          <w:sz w:val="24"/>
          <w:szCs w:val="24"/>
          <w:lang w:bidi="ru-RU"/>
        </w:rPr>
        <w:br/>
      </w:r>
      <w:r w:rsidRPr="00043548">
        <w:rPr>
          <w:sz w:val="26"/>
          <w:szCs w:val="26"/>
          <w:lang w:eastAsia="en-US"/>
        </w:rPr>
        <w:t>Приложение:</w:t>
      </w:r>
      <w:r w:rsidRPr="00043548">
        <w:rPr>
          <w:sz w:val="22"/>
          <w:szCs w:val="22"/>
          <w:lang w:eastAsia="en-US"/>
        </w:rPr>
        <w:t xml:space="preserve"> </w:t>
      </w:r>
      <w:r w:rsidRPr="00043548">
        <w:rPr>
          <w:sz w:val="22"/>
          <w:szCs w:val="22"/>
          <w:lang w:eastAsia="en-US"/>
        </w:rPr>
        <w:tab/>
      </w:r>
      <w:r w:rsidRPr="00043548">
        <w:rPr>
          <w:sz w:val="22"/>
          <w:szCs w:val="22"/>
          <w:lang w:eastAsia="en-US"/>
        </w:rPr>
        <w:br/>
        <w:t xml:space="preserve">                                     документы, которые представил Заявитель</w:t>
      </w:r>
    </w:p>
    <w:p w14:paraId="7DD900FB" w14:textId="77777777" w:rsidR="00043548" w:rsidRPr="00043548" w:rsidRDefault="00043548" w:rsidP="00043548">
      <w:pPr>
        <w:widowControl w:val="0"/>
        <w:rPr>
          <w:sz w:val="18"/>
          <w:szCs w:val="18"/>
          <w:lang w:eastAsia="en-US"/>
        </w:rPr>
      </w:pPr>
      <w:r w:rsidRPr="00043548">
        <w:rPr>
          <w:sz w:val="18"/>
          <w:szCs w:val="18"/>
          <w:lang w:eastAsia="en-US"/>
        </w:rPr>
        <w:t>____________________________________________________________________________________________</w:t>
      </w:r>
    </w:p>
    <w:p w14:paraId="0907AA34" w14:textId="77777777" w:rsidR="00043548" w:rsidRPr="00043548" w:rsidRDefault="00043548" w:rsidP="00043548">
      <w:pPr>
        <w:widowControl w:val="0"/>
        <w:spacing w:after="331" w:line="278" w:lineRule="exact"/>
        <w:rPr>
          <w:sz w:val="18"/>
          <w:szCs w:val="18"/>
          <w:lang w:eastAsia="en-US"/>
        </w:rPr>
      </w:pPr>
      <w:r w:rsidRPr="00043548">
        <w:rPr>
          <w:noProof/>
          <w:sz w:val="26"/>
          <w:szCs w:val="26"/>
        </w:rPr>
        <mc:AlternateContent>
          <mc:Choice Requires="wps">
            <w:drawing>
              <wp:anchor distT="0" distB="132715" distL="63500" distR="448310" simplePos="0" relativeHeight="251668480" behindDoc="1" locked="0" layoutInCell="1" allowOverlap="1" wp14:anchorId="10ECB1A7" wp14:editId="63680CFC">
                <wp:simplePos x="0" y="0"/>
                <wp:positionH relativeFrom="margin">
                  <wp:posOffset>27305</wp:posOffset>
                </wp:positionH>
                <wp:positionV relativeFrom="paragraph">
                  <wp:posOffset>-13970</wp:posOffset>
                </wp:positionV>
                <wp:extent cx="1965960" cy="101600"/>
                <wp:effectExtent l="0" t="635" r="0" b="2540"/>
                <wp:wrapSquare wrapText="right"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DE854" w14:textId="77777777" w:rsidR="00945CDA" w:rsidRDefault="00945CDA" w:rsidP="00043548">
                            <w:pPr>
                              <w:pStyle w:val="102"/>
                              <w:shd w:val="clear" w:color="auto" w:fill="auto"/>
                              <w:tabs>
                                <w:tab w:val="left" w:pos="2376"/>
                              </w:tabs>
                              <w:spacing w:before="0" w:after="0" w:line="16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10Exact"/>
                              </w:rPr>
                              <w:t>(наименование должности)</w:t>
                            </w:r>
                            <w:r>
                              <w:rPr>
                                <w:rStyle w:val="10Exact"/>
                              </w:rPr>
                              <w:tab/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CB1A7" id="Text Box 36" o:spid="_x0000_s1030" type="#_x0000_t202" style="position:absolute;margin-left:2.15pt;margin-top:-1.1pt;width:154.8pt;height:8pt;z-index:-251648000;visibility:visible;mso-wrap-style:square;mso-width-percent:0;mso-height-percent:0;mso-wrap-distance-left:5pt;mso-wrap-distance-top:0;mso-wrap-distance-right:35.3pt;mso-wrap-distance-bottom:10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" filled="f" stroked="f">
                <v:textbox style="mso-fit-shape-to-text:t" inset="0,0,0,0">
                  <w:txbxContent>
                    <w:p w14:paraId="0DBDE854" w14:textId="77777777" w:rsidR="00945CDA" w:rsidRDefault="00945CDA" w:rsidP="00043548">
                      <w:pPr>
                        <w:pStyle w:val="102"/>
                        <w:shd w:val="clear" w:color="auto" w:fill="auto"/>
                        <w:tabs>
                          <w:tab w:val="left" w:pos="2376"/>
                        </w:tabs>
                        <w:spacing w:before="0" w:after="0" w:line="160" w:lineRule="exact"/>
                        <w:ind w:firstLine="0"/>
                        <w:jc w:val="both"/>
                      </w:pPr>
                      <w:r>
                        <w:rPr>
                          <w:rStyle w:val="10Exact"/>
                        </w:rPr>
                        <w:t>(наименование должности)</w:t>
                      </w:r>
                      <w:r>
                        <w:rPr>
                          <w:rStyle w:val="10Exact"/>
                        </w:rPr>
                        <w:tab/>
                        <w:t>(подпись)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043548">
        <w:rPr>
          <w:sz w:val="26"/>
          <w:szCs w:val="26"/>
          <w:lang w:eastAsia="en-US"/>
        </w:rPr>
        <w:t>(</w:t>
      </w:r>
      <w:r w:rsidRPr="00043548">
        <w:rPr>
          <w:sz w:val="18"/>
          <w:szCs w:val="18"/>
          <w:lang w:eastAsia="en-US"/>
        </w:rPr>
        <w:t>фамилия и инициалы уполномоченного лица организации, направляющей представление на спортсмена)</w:t>
      </w:r>
    </w:p>
    <w:p w14:paraId="72E43DB6" w14:textId="457B5C9B" w:rsidR="00DF6479" w:rsidRPr="00F3209E" w:rsidRDefault="00043548" w:rsidP="00F3209E">
      <w:pPr>
        <w:widowControl w:val="0"/>
        <w:spacing w:after="331" w:line="278" w:lineRule="exact"/>
        <w:rPr>
          <w:sz w:val="18"/>
          <w:szCs w:val="18"/>
          <w:lang w:eastAsia="en-US"/>
        </w:rPr>
      </w:pPr>
      <w:r w:rsidRPr="00043548">
        <w:rPr>
          <w:sz w:val="26"/>
          <w:szCs w:val="26"/>
          <w:lang w:eastAsia="en-US"/>
        </w:rPr>
        <w:t>Дата________________</w:t>
      </w:r>
    </w:p>
    <w:p w14:paraId="09883254" w14:textId="10745870" w:rsidR="00DF6479" w:rsidRPr="00FC5B2F" w:rsidRDefault="00DF6479" w:rsidP="00DF647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3209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F3209E">
        <w:rPr>
          <w:rFonts w:ascii="Times New Roman" w:hAnsi="Times New Roman" w:cs="Times New Roman"/>
          <w:sz w:val="26"/>
          <w:szCs w:val="26"/>
        </w:rPr>
        <w:t xml:space="preserve"> 11</w:t>
      </w:r>
      <w:r w:rsidRPr="00FC5B2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FF781D" w14:textId="77777777" w:rsidR="00DF6479" w:rsidRPr="00FC5B2F" w:rsidRDefault="00DF6479" w:rsidP="00DF647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BAFC1D6" w14:textId="77777777" w:rsidR="00DF6479" w:rsidRPr="00FC5B2F" w:rsidRDefault="00DF6479" w:rsidP="00DF647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70ABE54A" w14:textId="77777777" w:rsidR="00DF6479" w:rsidRDefault="00DF6479" w:rsidP="00DF647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F7D88">
        <w:rPr>
          <w:rFonts w:ascii="Times New Roman" w:hAnsi="Times New Roman" w:cs="Times New Roman"/>
          <w:sz w:val="26"/>
          <w:szCs w:val="26"/>
        </w:rPr>
        <w:t xml:space="preserve">Присвоение квалификационных категорий </w:t>
      </w:r>
    </w:p>
    <w:p w14:paraId="0D882AB7" w14:textId="77777777" w:rsidR="00DF6479" w:rsidRDefault="00DF6479" w:rsidP="00DF647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F7D88">
        <w:rPr>
          <w:rFonts w:ascii="Times New Roman" w:hAnsi="Times New Roman" w:cs="Times New Roman"/>
          <w:sz w:val="26"/>
          <w:szCs w:val="26"/>
        </w:rPr>
        <w:t>спортивных судей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5A31A443" w14:textId="77777777" w:rsidR="00EC5BCC" w:rsidRDefault="00EC5BCC" w:rsidP="00EC5BC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D77793B" w14:textId="77777777" w:rsidR="00EC5BCC" w:rsidRPr="00256903" w:rsidRDefault="00EC5BCC" w:rsidP="00EC5BCC">
      <w:pPr>
        <w:jc w:val="center"/>
        <w:rPr>
          <w:rFonts w:eastAsia="Calibri"/>
          <w:b/>
          <w:sz w:val="26"/>
          <w:szCs w:val="26"/>
        </w:rPr>
      </w:pPr>
      <w:r w:rsidRPr="00256903">
        <w:rPr>
          <w:rFonts w:eastAsia="Calibri"/>
          <w:b/>
          <w:sz w:val="26"/>
          <w:szCs w:val="26"/>
        </w:rPr>
        <w:t>Согласие субъекта персональных данных</w:t>
      </w:r>
    </w:p>
    <w:p w14:paraId="2B72A394" w14:textId="77777777" w:rsidR="00EC5BCC" w:rsidRPr="00256903" w:rsidRDefault="00EC5BCC" w:rsidP="00EC5BCC">
      <w:pPr>
        <w:jc w:val="center"/>
        <w:rPr>
          <w:rFonts w:eastAsia="Calibri"/>
          <w:b/>
          <w:sz w:val="26"/>
          <w:szCs w:val="26"/>
        </w:rPr>
      </w:pPr>
      <w:r w:rsidRPr="00256903">
        <w:rPr>
          <w:rFonts w:eastAsia="Calibri"/>
          <w:b/>
          <w:sz w:val="26"/>
          <w:szCs w:val="26"/>
        </w:rPr>
        <w:t>на обработку персональных данных (ПДн)</w:t>
      </w:r>
    </w:p>
    <w:p w14:paraId="67FA21C1" w14:textId="77777777" w:rsidR="00EC5BCC" w:rsidRPr="00256903" w:rsidRDefault="00EC5BCC" w:rsidP="00EC5BCC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2"/>
        <w:gridCol w:w="368"/>
        <w:gridCol w:w="368"/>
        <w:gridCol w:w="368"/>
        <w:gridCol w:w="368"/>
        <w:gridCol w:w="368"/>
        <w:gridCol w:w="3228"/>
        <w:gridCol w:w="580"/>
        <w:gridCol w:w="758"/>
        <w:gridCol w:w="1809"/>
        <w:gridCol w:w="420"/>
        <w:gridCol w:w="1107"/>
        <w:gridCol w:w="326"/>
      </w:tblGrid>
      <w:tr w:rsidR="00EC5BCC" w:rsidRPr="00256903" w14:paraId="63CDFA2E" w14:textId="77777777" w:rsidTr="00EC5BCC">
        <w:trPr>
          <w:trHeight w:val="151"/>
          <w:jc w:val="center"/>
        </w:trPr>
        <w:tc>
          <w:tcPr>
            <w:tcW w:w="261" w:type="pct"/>
            <w:gridSpan w:val="2"/>
            <w:hideMark/>
          </w:tcPr>
          <w:p w14:paraId="01EDE3C6" w14:textId="77777777" w:rsidR="00EC5BCC" w:rsidRPr="00256903" w:rsidRDefault="00EC5BCC" w:rsidP="00EC5BCC">
            <w:pPr>
              <w:jc w:val="both"/>
            </w:pPr>
            <w:r w:rsidRPr="00256903"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7E3AC" w14:textId="77777777" w:rsidR="00EC5BCC" w:rsidRPr="00256903" w:rsidRDefault="00EC5BCC" w:rsidP="00EC5BCC">
            <w:pPr>
              <w:jc w:val="both"/>
            </w:pPr>
          </w:p>
        </w:tc>
        <w:tc>
          <w:tcPr>
            <w:tcW w:w="167" w:type="pct"/>
            <w:hideMark/>
          </w:tcPr>
          <w:p w14:paraId="46F5EE91" w14:textId="77777777" w:rsidR="00EC5BCC" w:rsidRPr="00256903" w:rsidRDefault="00EC5BCC" w:rsidP="00EC5BCC">
            <w:pPr>
              <w:jc w:val="both"/>
            </w:pPr>
            <w:r w:rsidRPr="00256903">
              <w:t>,</w:t>
            </w:r>
          </w:p>
        </w:tc>
      </w:tr>
      <w:tr w:rsidR="00EC5BCC" w:rsidRPr="00256903" w14:paraId="2DB1FDAB" w14:textId="77777777" w:rsidTr="00EC5BCC">
        <w:trPr>
          <w:trHeight w:val="413"/>
          <w:jc w:val="center"/>
        </w:trPr>
        <w:tc>
          <w:tcPr>
            <w:tcW w:w="4833" w:type="pct"/>
            <w:gridSpan w:val="12"/>
            <w:hideMark/>
          </w:tcPr>
          <w:p w14:paraId="700397D1" w14:textId="77777777" w:rsidR="00EC5BCC" w:rsidRPr="00256903" w:rsidRDefault="00EC5BCC" w:rsidP="00EC5BCC">
            <w:pPr>
              <w:jc w:val="both"/>
            </w:pPr>
            <w:r w:rsidRPr="00256903">
              <w:t>(фамилия, имя, отчество)</w:t>
            </w:r>
          </w:p>
          <w:p w14:paraId="54E41659" w14:textId="77777777" w:rsidR="00EC5BCC" w:rsidRPr="00256903" w:rsidRDefault="00EC5BCC" w:rsidP="00EC5BCC">
            <w:pPr>
              <w:jc w:val="both"/>
            </w:pPr>
            <w:r w:rsidRPr="00256903">
              <w:t xml:space="preserve">проживающий(ая) по адресу: </w:t>
            </w:r>
          </w:p>
        </w:tc>
        <w:tc>
          <w:tcPr>
            <w:tcW w:w="167" w:type="pct"/>
            <w:vMerge w:val="restart"/>
          </w:tcPr>
          <w:p w14:paraId="4D3A440D" w14:textId="77777777" w:rsidR="00EC5BCC" w:rsidRPr="00256903" w:rsidRDefault="00EC5BCC" w:rsidP="00EC5BCC">
            <w:pPr>
              <w:jc w:val="both"/>
            </w:pPr>
          </w:p>
          <w:p w14:paraId="4F5179E4" w14:textId="77777777" w:rsidR="00EC5BCC" w:rsidRPr="00256903" w:rsidRDefault="00EC5BCC" w:rsidP="00EC5BCC">
            <w:pPr>
              <w:jc w:val="both"/>
            </w:pPr>
          </w:p>
          <w:p w14:paraId="03BE1180" w14:textId="77777777" w:rsidR="00EC5BCC" w:rsidRPr="00256903" w:rsidRDefault="00EC5BCC" w:rsidP="00EC5BCC">
            <w:pPr>
              <w:jc w:val="both"/>
            </w:pPr>
          </w:p>
        </w:tc>
      </w:tr>
      <w:tr w:rsidR="00EC5BCC" w:rsidRPr="00256903" w14:paraId="63D6C88F" w14:textId="77777777" w:rsidTr="00EC5BCC">
        <w:trPr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205D5C5E" w14:textId="77777777" w:rsidR="00EC5BCC" w:rsidRPr="00256903" w:rsidRDefault="00EC5BCC" w:rsidP="00EC5BCC">
            <w:pPr>
              <w:jc w:val="both"/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8AD546C" w14:textId="77777777" w:rsidR="00EC5BCC" w:rsidRPr="00256903" w:rsidRDefault="00EC5BCC" w:rsidP="00EC5BCC">
            <w:pPr>
              <w:jc w:val="both"/>
            </w:pPr>
          </w:p>
        </w:tc>
        <w:tc>
          <w:tcPr>
            <w:tcW w:w="167" w:type="pct"/>
            <w:vMerge/>
          </w:tcPr>
          <w:p w14:paraId="6C8C77A4" w14:textId="77777777" w:rsidR="00EC5BCC" w:rsidRPr="00256903" w:rsidRDefault="00EC5BCC" w:rsidP="00EC5BCC">
            <w:pPr>
              <w:jc w:val="both"/>
            </w:pPr>
          </w:p>
        </w:tc>
      </w:tr>
      <w:tr w:rsidR="00EC5BCC" w:rsidRPr="00256903" w14:paraId="580584AD" w14:textId="77777777" w:rsidTr="00EC5BCC">
        <w:trPr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41D90B10" w14:textId="77777777" w:rsidR="00EC5BCC" w:rsidRPr="00256903" w:rsidRDefault="00EC5BCC" w:rsidP="00EC5BCC">
            <w:pPr>
              <w:jc w:val="both"/>
            </w:pPr>
          </w:p>
        </w:tc>
        <w:tc>
          <w:tcPr>
            <w:tcW w:w="167" w:type="pct"/>
            <w:vMerge/>
          </w:tcPr>
          <w:p w14:paraId="3E8A3AFB" w14:textId="77777777" w:rsidR="00EC5BCC" w:rsidRPr="00256903" w:rsidRDefault="00EC5BCC" w:rsidP="00EC5BCC">
            <w:pPr>
              <w:jc w:val="both"/>
            </w:pPr>
          </w:p>
        </w:tc>
      </w:tr>
      <w:tr w:rsidR="00EC5BCC" w:rsidRPr="00256903" w14:paraId="2C050EFD" w14:textId="77777777" w:rsidTr="00EC5BCC">
        <w:trPr>
          <w:trHeight w:val="20"/>
          <w:jc w:val="center"/>
        </w:trPr>
        <w:tc>
          <w:tcPr>
            <w:tcW w:w="1365" w:type="pct"/>
            <w:gridSpan w:val="5"/>
            <w:hideMark/>
          </w:tcPr>
          <w:p w14:paraId="66BFC45A" w14:textId="77777777" w:rsidR="00EC5BCC" w:rsidRPr="00256903" w:rsidRDefault="00EC5BCC" w:rsidP="00EC5BCC">
            <w:pPr>
              <w:jc w:val="both"/>
            </w:pPr>
            <w:r w:rsidRPr="00256903"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C92ED" w14:textId="77777777" w:rsidR="00EC5BCC" w:rsidRPr="00256903" w:rsidRDefault="00EC5BCC" w:rsidP="00EC5BCC">
            <w:pPr>
              <w:jc w:val="both"/>
            </w:pPr>
          </w:p>
        </w:tc>
        <w:tc>
          <w:tcPr>
            <w:tcW w:w="421" w:type="pct"/>
            <w:hideMark/>
          </w:tcPr>
          <w:p w14:paraId="59FD6CF5" w14:textId="77777777" w:rsidR="00EC5BCC" w:rsidRPr="00256903" w:rsidRDefault="00EC5BCC" w:rsidP="00EC5BCC">
            <w:pPr>
              <w:jc w:val="both"/>
            </w:pPr>
            <w:r w:rsidRPr="00256903"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9CB31" w14:textId="77777777" w:rsidR="00EC5BCC" w:rsidRPr="00256903" w:rsidRDefault="00EC5BCC" w:rsidP="00EC5BCC">
            <w:pPr>
              <w:jc w:val="both"/>
            </w:pPr>
          </w:p>
        </w:tc>
      </w:tr>
      <w:tr w:rsidR="00EC5BCC" w:rsidRPr="00256903" w14:paraId="4D2CF0EC" w14:textId="77777777" w:rsidTr="00EC5BCC">
        <w:trPr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591CC0DF" w14:textId="77777777" w:rsidR="00EC5BCC" w:rsidRPr="00256903" w:rsidRDefault="00EC5BCC" w:rsidP="00EC5BCC">
            <w:pPr>
              <w:jc w:val="both"/>
            </w:pPr>
            <w:r w:rsidRPr="00256903"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0175C" w14:textId="77777777" w:rsidR="00EC5BCC" w:rsidRPr="00256903" w:rsidRDefault="00EC5BCC" w:rsidP="00EC5BCC">
            <w:pPr>
              <w:jc w:val="both"/>
            </w:pPr>
          </w:p>
        </w:tc>
      </w:tr>
      <w:tr w:rsidR="00EC5BCC" w:rsidRPr="00256903" w14:paraId="7BE705F0" w14:textId="77777777" w:rsidTr="00EC5BCC">
        <w:trPr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50237908" w14:textId="77777777" w:rsidR="00EC5BCC" w:rsidRPr="00256903" w:rsidRDefault="00EC5BCC" w:rsidP="00EC5BCC">
            <w:pPr>
              <w:jc w:val="both"/>
            </w:pPr>
          </w:p>
        </w:tc>
      </w:tr>
      <w:tr w:rsidR="00EC5BCC" w:rsidRPr="00256903" w14:paraId="526718DD" w14:textId="77777777" w:rsidTr="00EC5BCC">
        <w:trPr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68DBC6D0" w14:textId="77777777" w:rsidR="00EC5BCC" w:rsidRPr="00256903" w:rsidRDefault="00EC5BCC" w:rsidP="00EC5BCC">
            <w:pPr>
              <w:jc w:val="both"/>
            </w:pPr>
          </w:p>
        </w:tc>
      </w:tr>
      <w:tr w:rsidR="00EC5BCC" w:rsidRPr="00256903" w14:paraId="434A19FF" w14:textId="77777777" w:rsidTr="00EC5BCC">
        <w:trPr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5831C76D" w14:textId="77777777" w:rsidR="00EC5BCC" w:rsidRPr="00256903" w:rsidRDefault="00EC5BCC" w:rsidP="00EC5BCC">
            <w:pPr>
              <w:jc w:val="both"/>
            </w:pPr>
            <w:r w:rsidRPr="00256903"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08BC8515" w14:textId="77777777" w:rsidR="00EC5BCC" w:rsidRPr="00256903" w:rsidRDefault="00EC5BCC" w:rsidP="00EC5BCC">
            <w:pPr>
              <w:jc w:val="both"/>
            </w:pPr>
            <w:r w:rsidRPr="00256903">
              <w:t>«____»____________ ____г.</w:t>
            </w:r>
          </w:p>
        </w:tc>
      </w:tr>
      <w:tr w:rsidR="00EC5BCC" w:rsidRPr="00256903" w14:paraId="014C40F2" w14:textId="77777777" w:rsidTr="00EC5BCC">
        <w:trPr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0CD41B4A" w14:textId="77777777" w:rsidR="00EC5BCC" w:rsidRPr="00256903" w:rsidRDefault="00EC5BCC" w:rsidP="00EC5BCC">
            <w:pPr>
              <w:jc w:val="both"/>
            </w:pPr>
            <w:r w:rsidRPr="00256903">
              <w:br w:type="page"/>
            </w:r>
            <w:r w:rsidRPr="00256903">
              <w:br w:type="page"/>
            </w:r>
          </w:p>
          <w:p w14:paraId="40279C95" w14:textId="77777777" w:rsidR="00EC5BCC" w:rsidRPr="00256903" w:rsidRDefault="00EC5BCC" w:rsidP="00EC5BCC">
            <w:pPr>
              <w:jc w:val="both"/>
            </w:pPr>
            <w:r w:rsidRPr="00256903"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74"/>
            </w:tblGrid>
            <w:tr w:rsidR="00EC5BCC" w:rsidRPr="00256903" w14:paraId="2E9CAB68" w14:textId="77777777" w:rsidTr="00EC5BC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AAECA88" w14:textId="77777777" w:rsidR="00EC5BCC" w:rsidRPr="00256903" w:rsidRDefault="00EC5BCC" w:rsidP="00EC5BCC">
                  <w:pPr>
                    <w:jc w:val="both"/>
                  </w:pPr>
                </w:p>
              </w:tc>
            </w:tr>
            <w:tr w:rsidR="00EC5BCC" w:rsidRPr="00256903" w14:paraId="05E0B3AE" w14:textId="77777777" w:rsidTr="00EC5BC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B68931E" w14:textId="77777777" w:rsidR="00EC5BCC" w:rsidRPr="00256903" w:rsidRDefault="00EC5BCC" w:rsidP="00EC5BCC">
                  <w:pPr>
                    <w:jc w:val="both"/>
                  </w:pPr>
                </w:p>
              </w:tc>
            </w:tr>
          </w:tbl>
          <w:p w14:paraId="1859BC28" w14:textId="77777777" w:rsidR="00EC5BCC" w:rsidRPr="00256903" w:rsidRDefault="00EC5BCC" w:rsidP="00EC5BCC">
            <w:pPr>
              <w:jc w:val="both"/>
            </w:pPr>
            <w:r w:rsidRPr="00256903">
              <w:t>являюсь субъектом ПДн / законным представителем субъекта ПДн и даю согласие на обработку его персональных данных (нужное подчеркнуть):</w:t>
            </w:r>
          </w:p>
          <w:p w14:paraId="459408DF" w14:textId="77777777" w:rsidR="00EC5BCC" w:rsidRPr="00256903" w:rsidRDefault="00EC5BCC" w:rsidP="00EC5BCC">
            <w:pPr>
              <w:jc w:val="both"/>
            </w:pPr>
          </w:p>
          <w:p w14:paraId="5B2531A5" w14:textId="77777777" w:rsidR="00EC5BCC" w:rsidRPr="00256903" w:rsidRDefault="00EC5BCC" w:rsidP="00EC5BCC">
            <w:pPr>
              <w:jc w:val="both"/>
            </w:pPr>
            <w:r w:rsidRPr="00256903">
              <w:t>ВНИМАНИЕ!</w:t>
            </w:r>
          </w:p>
          <w:p w14:paraId="3CEE7097" w14:textId="77777777" w:rsidR="00EC5BCC" w:rsidRPr="00256903" w:rsidRDefault="00EC5BCC" w:rsidP="00EC5BCC">
            <w:pPr>
              <w:jc w:val="both"/>
            </w:pPr>
            <w:r w:rsidRPr="00256903"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p w14:paraId="22622F0B" w14:textId="77777777" w:rsidR="00EC5BCC" w:rsidRPr="00256903" w:rsidRDefault="00EC5BCC" w:rsidP="00EC5BCC">
            <w:pPr>
              <w:jc w:val="both"/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67"/>
              <w:gridCol w:w="1453"/>
              <w:gridCol w:w="2923"/>
              <w:gridCol w:w="5021"/>
            </w:tblGrid>
            <w:tr w:rsidR="00EC5BCC" w:rsidRPr="00256903" w14:paraId="1F2F7A4B" w14:textId="77777777" w:rsidTr="00EC5BCC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B378D6" w14:textId="77777777" w:rsidR="00EC5BCC" w:rsidRPr="00256903" w:rsidRDefault="00EC5BCC" w:rsidP="00EC5BCC">
                  <w:pPr>
                    <w:jc w:val="both"/>
                  </w:pPr>
                  <w:r w:rsidRPr="00256903">
                    <w:t>Сведения о субъекте ПДн (категория субъекта ПДн):</w:t>
                  </w:r>
                </w:p>
              </w:tc>
            </w:tr>
            <w:tr w:rsidR="00EC5BCC" w:rsidRPr="00256903" w14:paraId="67BF5C71" w14:textId="77777777" w:rsidTr="00EC5BCC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B734CD5" w14:textId="77777777" w:rsidR="00EC5BCC" w:rsidRPr="00256903" w:rsidRDefault="00EC5BCC" w:rsidP="00EC5BCC">
                  <w:pPr>
                    <w:jc w:val="both"/>
                  </w:pPr>
                  <w:r w:rsidRPr="00256903"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57936C" w14:textId="77777777" w:rsidR="00EC5BCC" w:rsidRPr="00256903" w:rsidRDefault="00EC5BCC" w:rsidP="00EC5BCC">
                  <w:pPr>
                    <w:jc w:val="both"/>
                  </w:pPr>
                </w:p>
              </w:tc>
            </w:tr>
            <w:tr w:rsidR="00EC5BCC" w:rsidRPr="00256903" w14:paraId="50082ED9" w14:textId="77777777" w:rsidTr="00EC5BCC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34A3C75" w14:textId="77777777" w:rsidR="00EC5BCC" w:rsidRPr="00256903" w:rsidRDefault="00EC5BCC" w:rsidP="00EC5BCC">
                  <w:pPr>
                    <w:jc w:val="both"/>
                  </w:pPr>
                  <w:r w:rsidRPr="00256903"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FE3370" w14:textId="77777777" w:rsidR="00EC5BCC" w:rsidRPr="00256903" w:rsidRDefault="00EC5BCC" w:rsidP="00EC5BCC">
                  <w:pPr>
                    <w:jc w:val="both"/>
                  </w:pPr>
                </w:p>
              </w:tc>
            </w:tr>
            <w:tr w:rsidR="00EC5BCC" w:rsidRPr="00256903" w14:paraId="6726311B" w14:textId="77777777" w:rsidTr="00EC5BCC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FA0888" w14:textId="77777777" w:rsidR="00EC5BCC" w:rsidRPr="00256903" w:rsidRDefault="00EC5BCC" w:rsidP="00EC5BCC">
                  <w:pPr>
                    <w:jc w:val="both"/>
                  </w:pPr>
                </w:p>
              </w:tc>
            </w:tr>
            <w:tr w:rsidR="00EC5BCC" w:rsidRPr="00256903" w14:paraId="08881959" w14:textId="77777777" w:rsidTr="00EC5BCC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3F36C1A2" w14:textId="77777777" w:rsidR="00EC5BCC" w:rsidRPr="00256903" w:rsidRDefault="00EC5BCC" w:rsidP="00EC5BCC">
                  <w:pPr>
                    <w:jc w:val="both"/>
                  </w:pPr>
                  <w:r w:rsidRPr="00256903"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AF421D" w14:textId="77777777" w:rsidR="00EC5BCC" w:rsidRPr="00256903" w:rsidRDefault="00EC5BCC" w:rsidP="00EC5BCC">
                  <w:pPr>
                    <w:jc w:val="both"/>
                  </w:pPr>
                </w:p>
              </w:tc>
            </w:tr>
            <w:tr w:rsidR="00EC5BCC" w:rsidRPr="00256903" w14:paraId="23453406" w14:textId="77777777" w:rsidTr="00EC5BCC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411165" w14:textId="77777777" w:rsidR="00EC5BCC" w:rsidRPr="00256903" w:rsidRDefault="00EC5BCC" w:rsidP="00EC5BCC">
                  <w:pPr>
                    <w:jc w:val="both"/>
                  </w:pPr>
                </w:p>
              </w:tc>
            </w:tr>
            <w:tr w:rsidR="00EC5BCC" w:rsidRPr="00256903" w14:paraId="09C5795A" w14:textId="77777777" w:rsidTr="00EC5BCC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E985F9" w14:textId="77777777" w:rsidR="00EC5BCC" w:rsidRPr="00256903" w:rsidRDefault="00EC5BCC" w:rsidP="00EC5BCC">
                  <w:pPr>
                    <w:jc w:val="both"/>
                  </w:pPr>
                </w:p>
              </w:tc>
            </w:tr>
          </w:tbl>
          <w:p w14:paraId="77CD27A4" w14:textId="77777777" w:rsidR="00EC5BCC" w:rsidRPr="00256903" w:rsidRDefault="00EC5BCC" w:rsidP="00EC5BCC">
            <w:pPr>
              <w:jc w:val="both"/>
            </w:pPr>
          </w:p>
          <w:p w14:paraId="1476B664" w14:textId="77777777" w:rsidR="00EC5BCC" w:rsidRPr="00256903" w:rsidRDefault="00EC5BCC" w:rsidP="00EC5BCC">
            <w:pPr>
              <w:jc w:val="both"/>
            </w:pPr>
            <w:r w:rsidRPr="00256903">
              <w:t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628481, ул.Дружбы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74"/>
            </w:tblGrid>
            <w:tr w:rsidR="00EC5BCC" w:rsidRPr="00256903" w14:paraId="12568C06" w14:textId="77777777" w:rsidTr="00EC5BC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93FDEE4" w14:textId="77777777" w:rsidR="00EC5BCC" w:rsidRPr="00256903" w:rsidRDefault="00EC5BCC" w:rsidP="00EC5BCC">
                  <w:pPr>
                    <w:jc w:val="both"/>
                  </w:pPr>
                </w:p>
              </w:tc>
            </w:tr>
            <w:tr w:rsidR="00EC5BCC" w:rsidRPr="00256903" w14:paraId="35F69EDB" w14:textId="77777777" w:rsidTr="00EC5BC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D4688B1" w14:textId="77777777" w:rsidR="00EC5BCC" w:rsidRPr="00256903" w:rsidRDefault="00EC5BCC" w:rsidP="00EC5BCC">
                  <w:pPr>
                    <w:jc w:val="both"/>
                  </w:pPr>
                </w:p>
              </w:tc>
            </w:tr>
            <w:tr w:rsidR="00EC5BCC" w:rsidRPr="00256903" w14:paraId="13A85B63" w14:textId="77777777" w:rsidTr="00EC5BC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1390602" w14:textId="77777777" w:rsidR="00EC5BCC" w:rsidRPr="00256903" w:rsidRDefault="00EC5BCC" w:rsidP="00EC5BCC">
                  <w:pPr>
                    <w:jc w:val="both"/>
                  </w:pPr>
                </w:p>
              </w:tc>
            </w:tr>
          </w:tbl>
          <w:p w14:paraId="3CC6A494" w14:textId="77777777" w:rsidR="00EC5BCC" w:rsidRPr="00256903" w:rsidRDefault="00EC5BCC" w:rsidP="00EC5BCC">
            <w:pPr>
              <w:jc w:val="both"/>
            </w:pPr>
          </w:p>
          <w:p w14:paraId="2BA4A3C6" w14:textId="77777777" w:rsidR="00EC5BCC" w:rsidRPr="00256903" w:rsidRDefault="00EC5BCC" w:rsidP="00EC5BCC">
            <w:pPr>
              <w:jc w:val="both"/>
            </w:pPr>
            <w:r w:rsidRPr="00256903"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74"/>
            </w:tblGrid>
            <w:tr w:rsidR="00EC5BCC" w:rsidRPr="00256903" w14:paraId="34943EA8" w14:textId="77777777" w:rsidTr="00EC5BC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62BACE2" w14:textId="77777777" w:rsidR="00EC5BCC" w:rsidRPr="00256903" w:rsidRDefault="00EC5BCC" w:rsidP="00EC5BCC">
                  <w:pPr>
                    <w:jc w:val="both"/>
                  </w:pPr>
                </w:p>
              </w:tc>
            </w:tr>
            <w:tr w:rsidR="00EC5BCC" w:rsidRPr="00256903" w14:paraId="17AE6877" w14:textId="77777777" w:rsidTr="00EC5BC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63483BB" w14:textId="77777777" w:rsidR="00EC5BCC" w:rsidRPr="00256903" w:rsidRDefault="00EC5BCC" w:rsidP="00EC5BCC">
                  <w:pPr>
                    <w:jc w:val="both"/>
                  </w:pPr>
                </w:p>
              </w:tc>
            </w:tr>
            <w:tr w:rsidR="00EC5BCC" w:rsidRPr="00256903" w14:paraId="70B0FB37" w14:textId="77777777" w:rsidTr="00EC5BC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8EA544E" w14:textId="77777777" w:rsidR="00EC5BCC" w:rsidRPr="00256903" w:rsidRDefault="00EC5BCC" w:rsidP="00EC5BCC">
                  <w:pPr>
                    <w:jc w:val="both"/>
                  </w:pPr>
                </w:p>
              </w:tc>
            </w:tr>
          </w:tbl>
          <w:p w14:paraId="50A266BD" w14:textId="77777777" w:rsidR="00EC5BCC" w:rsidRPr="00256903" w:rsidRDefault="00EC5BCC" w:rsidP="00EC5BCC">
            <w:pPr>
              <w:jc w:val="both"/>
            </w:pPr>
          </w:p>
        </w:tc>
      </w:tr>
      <w:tr w:rsidR="00EC5BCC" w:rsidRPr="00256903" w14:paraId="3D815D01" w14:textId="77777777" w:rsidTr="00EC5BCC">
        <w:trPr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6564470C" w14:textId="77777777" w:rsidR="00EC5BCC" w:rsidRPr="00256903" w:rsidRDefault="00EC5BCC" w:rsidP="00EC5BCC">
            <w:pPr>
              <w:jc w:val="both"/>
            </w:pPr>
          </w:p>
          <w:p w14:paraId="53068DF9" w14:textId="77777777" w:rsidR="00EC5BCC" w:rsidRPr="00256903" w:rsidRDefault="00EC5BCC" w:rsidP="00EC5BCC">
            <w:pPr>
              <w:jc w:val="both"/>
            </w:pPr>
            <w:r w:rsidRPr="00256903"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</w:t>
            </w:r>
            <w:r w:rsidRPr="00256903">
              <w:lastRenderedPageBreak/>
              <w:t>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EC5BCC" w:rsidRPr="00256903" w14:paraId="5B2ABE4C" w14:textId="77777777" w:rsidTr="00EC5BCC">
        <w:trPr>
          <w:trHeight w:val="1038"/>
          <w:jc w:val="center"/>
        </w:trPr>
        <w:tc>
          <w:tcPr>
            <w:tcW w:w="5000" w:type="pct"/>
            <w:gridSpan w:val="13"/>
          </w:tcPr>
          <w:p w14:paraId="26D9B725" w14:textId="77777777" w:rsidR="00EC5BCC" w:rsidRPr="00256903" w:rsidRDefault="00EC5BCC" w:rsidP="00EC5BCC">
            <w:pPr>
              <w:jc w:val="both"/>
            </w:pPr>
          </w:p>
          <w:p w14:paraId="0953E0BC" w14:textId="77777777" w:rsidR="00EC5BCC" w:rsidRPr="00256903" w:rsidRDefault="00EC5BCC" w:rsidP="00EC5BCC">
            <w:pPr>
              <w:jc w:val="both"/>
            </w:pPr>
            <w:r w:rsidRPr="00256903"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71E13B0D" w14:textId="77777777" w:rsidR="00EC5BCC" w:rsidRPr="00256903" w:rsidRDefault="00EC5BCC" w:rsidP="00EC5BCC">
            <w:pPr>
              <w:jc w:val="both"/>
            </w:pPr>
          </w:p>
          <w:p w14:paraId="68A348BF" w14:textId="77777777" w:rsidR="00EC5BCC" w:rsidRPr="00256903" w:rsidRDefault="00EC5BCC" w:rsidP="00EC5BCC">
            <w:pPr>
              <w:jc w:val="both"/>
            </w:pPr>
            <w:r w:rsidRPr="00256903"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4" w:history="1">
              <w:r w:rsidRPr="00256903">
                <w:t>пп.2-11 ч.1 ст.6</w:t>
              </w:r>
            </w:hyperlink>
            <w:r w:rsidRPr="00256903">
              <w:t xml:space="preserve"> и пп.2-10 </w:t>
            </w:r>
            <w:hyperlink r:id="rId15" w:history="1">
              <w:r w:rsidRPr="00256903">
                <w:t>ч.2</w:t>
              </w:r>
            </w:hyperlink>
            <w:r w:rsidRPr="00256903">
              <w:t xml:space="preserve"> ст.10 Федерального закона от 27 июля 2006 г. №152-ФЗ «О персональных данных».</w:t>
            </w:r>
          </w:p>
        </w:tc>
      </w:tr>
      <w:tr w:rsidR="00EC5BCC" w:rsidRPr="00256903" w14:paraId="3C9122FD" w14:textId="77777777" w:rsidTr="00EC5BCC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11D34D91" w14:textId="77777777" w:rsidR="00EC5BCC" w:rsidRPr="00256903" w:rsidRDefault="00EC5BCC" w:rsidP="00EC5BCC">
            <w:pPr>
              <w:jc w:val="both"/>
            </w:pPr>
          </w:p>
        </w:tc>
        <w:tc>
          <w:tcPr>
            <w:tcW w:w="336" w:type="pct"/>
          </w:tcPr>
          <w:p w14:paraId="725372FD" w14:textId="77777777" w:rsidR="00EC5BCC" w:rsidRPr="00256903" w:rsidRDefault="00EC5BCC" w:rsidP="00EC5BCC">
            <w:pPr>
              <w:jc w:val="both"/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066F4069" w14:textId="77777777" w:rsidR="00EC5BCC" w:rsidRPr="00256903" w:rsidRDefault="00EC5BCC" w:rsidP="00EC5BCC">
            <w:pPr>
              <w:jc w:val="both"/>
            </w:pPr>
          </w:p>
        </w:tc>
        <w:tc>
          <w:tcPr>
            <w:tcW w:w="260" w:type="pct"/>
          </w:tcPr>
          <w:p w14:paraId="7506B037" w14:textId="77777777" w:rsidR="00EC5BCC" w:rsidRPr="00256903" w:rsidRDefault="00EC5BCC" w:rsidP="00EC5BCC">
            <w:pPr>
              <w:jc w:val="both"/>
            </w:pPr>
          </w:p>
        </w:tc>
        <w:tc>
          <w:tcPr>
            <w:tcW w:w="1340" w:type="pct"/>
            <w:gridSpan w:val="2"/>
            <w:tcBorders>
              <w:bottom w:val="single" w:sz="4" w:space="0" w:color="auto"/>
            </w:tcBorders>
          </w:tcPr>
          <w:p w14:paraId="1CA33767" w14:textId="77777777" w:rsidR="00EC5BCC" w:rsidRPr="00256903" w:rsidRDefault="00EC5BCC" w:rsidP="00EC5BCC">
            <w:pPr>
              <w:jc w:val="both"/>
            </w:pPr>
          </w:p>
        </w:tc>
      </w:tr>
      <w:tr w:rsidR="00EC5BCC" w:rsidRPr="00256903" w14:paraId="33C50E1D" w14:textId="77777777" w:rsidTr="00EC5BCC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26F82312" w14:textId="77777777" w:rsidR="00EC5BCC" w:rsidRPr="00256903" w:rsidRDefault="00EC5BCC" w:rsidP="00EC5BCC">
            <w:pPr>
              <w:jc w:val="both"/>
            </w:pPr>
            <w:r w:rsidRPr="00256903">
              <w:t>(дата)</w:t>
            </w:r>
          </w:p>
        </w:tc>
        <w:tc>
          <w:tcPr>
            <w:tcW w:w="336" w:type="pct"/>
          </w:tcPr>
          <w:p w14:paraId="1866373E" w14:textId="77777777" w:rsidR="00EC5BCC" w:rsidRPr="00256903" w:rsidRDefault="00EC5BCC" w:rsidP="00EC5BCC">
            <w:pPr>
              <w:jc w:val="both"/>
            </w:pPr>
          </w:p>
        </w:tc>
        <w:tc>
          <w:tcPr>
            <w:tcW w:w="1343" w:type="pct"/>
            <w:gridSpan w:val="2"/>
          </w:tcPr>
          <w:p w14:paraId="246206DD" w14:textId="77777777" w:rsidR="00EC5BCC" w:rsidRPr="00256903" w:rsidRDefault="00EC5BCC" w:rsidP="00EC5BCC">
            <w:pPr>
              <w:jc w:val="both"/>
            </w:pPr>
            <w:r w:rsidRPr="00256903">
              <w:t>(подпись)</w:t>
            </w:r>
          </w:p>
        </w:tc>
        <w:tc>
          <w:tcPr>
            <w:tcW w:w="260" w:type="pct"/>
          </w:tcPr>
          <w:p w14:paraId="5FAE0EBF" w14:textId="77777777" w:rsidR="00EC5BCC" w:rsidRPr="00256903" w:rsidRDefault="00EC5BCC" w:rsidP="00EC5BCC">
            <w:pPr>
              <w:jc w:val="both"/>
            </w:pPr>
          </w:p>
        </w:tc>
        <w:tc>
          <w:tcPr>
            <w:tcW w:w="1340" w:type="pct"/>
            <w:gridSpan w:val="2"/>
          </w:tcPr>
          <w:p w14:paraId="337893A6" w14:textId="77777777" w:rsidR="00EC5BCC" w:rsidRPr="00256903" w:rsidRDefault="00EC5BCC" w:rsidP="00EC5BCC">
            <w:pPr>
              <w:jc w:val="both"/>
            </w:pPr>
            <w:r w:rsidRPr="00256903">
              <w:t>(расшифровка подписи)</w:t>
            </w:r>
          </w:p>
        </w:tc>
      </w:tr>
    </w:tbl>
    <w:p w14:paraId="29BB3AF7" w14:textId="77777777" w:rsidR="00EC5BCC" w:rsidRPr="00256903" w:rsidRDefault="00EC5BCC" w:rsidP="00EC5BCC">
      <w:pPr>
        <w:jc w:val="both"/>
      </w:pPr>
    </w:p>
    <w:p w14:paraId="0ED1D3B3" w14:textId="77777777" w:rsidR="00EC5BCC" w:rsidRPr="00256903" w:rsidRDefault="00EC5BCC" w:rsidP="00EC5BCC">
      <w:pPr>
        <w:jc w:val="both"/>
      </w:pPr>
      <w:r w:rsidRPr="00256903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6617FB51" w14:textId="77777777" w:rsidR="00EC5BCC" w:rsidRDefault="00EC5BCC" w:rsidP="00D53759">
      <w:pPr>
        <w:pStyle w:val="66"/>
        <w:shd w:val="clear" w:color="auto" w:fill="auto"/>
        <w:spacing w:line="240" w:lineRule="auto"/>
        <w:jc w:val="left"/>
      </w:pPr>
    </w:p>
    <w:p w14:paraId="6BD6525B" w14:textId="592D759F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400627B5" w14:textId="3F27647B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654690E8" w14:textId="398AAB51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17DB220A" w14:textId="33FB2792" w:rsidR="007B61F4" w:rsidRDefault="007B61F4" w:rsidP="00D53759">
      <w:pPr>
        <w:pStyle w:val="66"/>
        <w:shd w:val="clear" w:color="auto" w:fill="auto"/>
        <w:spacing w:line="240" w:lineRule="auto"/>
        <w:jc w:val="left"/>
      </w:pPr>
    </w:p>
    <w:p w14:paraId="62E40948" w14:textId="463D7FAE" w:rsidR="00B63753" w:rsidRPr="003D782D" w:rsidRDefault="002B3F68" w:rsidP="003D782D">
      <w:pPr>
        <w:spacing w:after="200" w:line="276" w:lineRule="auto"/>
        <w:rPr>
          <w:sz w:val="22"/>
          <w:szCs w:val="22"/>
          <w:lang w:eastAsia="en-US"/>
        </w:rPr>
      </w:pPr>
      <w:r>
        <w:br w:type="page"/>
      </w:r>
    </w:p>
    <w:sectPr w:rsidR="00B63753" w:rsidRPr="003D782D" w:rsidSect="00B4476A">
      <w:pgSz w:w="11910" w:h="16840"/>
      <w:pgMar w:top="1134" w:right="144" w:bottom="1134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85B5E" w14:textId="77777777" w:rsidR="008D2C9D" w:rsidRDefault="008D2C9D" w:rsidP="00ED4D5A">
      <w:r>
        <w:separator/>
      </w:r>
    </w:p>
  </w:endnote>
  <w:endnote w:type="continuationSeparator" w:id="0">
    <w:p w14:paraId="5D9C567A" w14:textId="77777777" w:rsidR="008D2C9D" w:rsidRDefault="008D2C9D" w:rsidP="00ED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BD271" w14:textId="77777777" w:rsidR="008D2C9D" w:rsidRDefault="008D2C9D" w:rsidP="00ED4D5A">
      <w:r>
        <w:separator/>
      </w:r>
    </w:p>
  </w:footnote>
  <w:footnote w:type="continuationSeparator" w:id="0">
    <w:p w14:paraId="7E8A845F" w14:textId="77777777" w:rsidR="008D2C9D" w:rsidRDefault="008D2C9D" w:rsidP="00ED4D5A">
      <w:r>
        <w:continuationSeparator/>
      </w:r>
    </w:p>
  </w:footnote>
  <w:footnote w:id="1">
    <w:p w14:paraId="215D9B81" w14:textId="5E85B3D7" w:rsidR="00945CDA" w:rsidRDefault="00945CDA">
      <w:pPr>
        <w:pStyle w:val="afff0"/>
      </w:pPr>
      <w:r>
        <w:rPr>
          <w:rStyle w:val="aff9"/>
        </w:rPr>
        <w:footnoteRef/>
      </w:r>
      <w:r>
        <w:t xml:space="preserve"> </w:t>
      </w:r>
      <w:r w:rsidRPr="00F04F7B">
        <w:t>Приложение №1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2">
    <w:p w14:paraId="76BF96CE" w14:textId="77777777" w:rsidR="00E279C1" w:rsidRDefault="00E279C1" w:rsidP="00E279C1">
      <w:pPr>
        <w:pStyle w:val="afff0"/>
      </w:pPr>
      <w:r>
        <w:rPr>
          <w:rStyle w:val="aff9"/>
        </w:rPr>
        <w:footnoteRef/>
      </w:r>
      <w:r>
        <w:t xml:space="preserve"> </w:t>
      </w:r>
      <w:r w:rsidRPr="00A10615"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3">
    <w:p w14:paraId="4258E0AF" w14:textId="7511A09C" w:rsidR="00945CDA" w:rsidRDefault="00945CDA" w:rsidP="0061132B">
      <w:pPr>
        <w:pStyle w:val="afff0"/>
      </w:pPr>
      <w:r>
        <w:rPr>
          <w:rStyle w:val="aff9"/>
        </w:rPr>
        <w:footnoteRef/>
      </w:r>
      <w:r>
        <w:t xml:space="preserve"> </w:t>
      </w:r>
      <w:r w:rsidRPr="007B27C5">
        <w:t>Приложение №1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936334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FFDD0A3" w14:textId="341EDA43" w:rsidR="00945CDA" w:rsidRPr="00FB2D6E" w:rsidRDefault="00945CDA" w:rsidP="00FB2D6E">
        <w:pPr>
          <w:pStyle w:val="af"/>
          <w:spacing w:after="0" w:line="240" w:lineRule="auto"/>
          <w:jc w:val="center"/>
          <w:rPr>
            <w:rFonts w:ascii="Times New Roman" w:hAnsi="Times New Roman"/>
            <w:sz w:val="20"/>
            <w:szCs w:val="20"/>
          </w:rPr>
        </w:pPr>
        <w:r w:rsidRPr="00FB2D6E">
          <w:rPr>
            <w:rFonts w:ascii="Times New Roman" w:hAnsi="Times New Roman"/>
            <w:sz w:val="20"/>
            <w:szCs w:val="20"/>
          </w:rPr>
          <w:fldChar w:fldCharType="begin"/>
        </w:r>
        <w:r w:rsidRPr="00FB2D6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B2D6E">
          <w:rPr>
            <w:rFonts w:ascii="Times New Roman" w:hAnsi="Times New Roman"/>
            <w:sz w:val="20"/>
            <w:szCs w:val="20"/>
          </w:rPr>
          <w:fldChar w:fldCharType="separate"/>
        </w:r>
        <w:r w:rsidR="00D053BD">
          <w:rPr>
            <w:rFonts w:ascii="Times New Roman" w:hAnsi="Times New Roman"/>
            <w:noProof/>
            <w:sz w:val="20"/>
            <w:szCs w:val="20"/>
          </w:rPr>
          <w:t>21</w:t>
        </w:r>
        <w:r w:rsidRPr="00FB2D6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0D44D3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eastAsia="Times New Roman" w:hAnsi="Times New Roman" w:cs="Times New Roman"/>
        <w:i w:val="0"/>
        <w:color w:val="auto"/>
        <w:sz w:val="28"/>
        <w:szCs w:val="28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9A3832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2" w15:restartNumberingAfterBreak="0">
    <w:nsid w:val="06744F04"/>
    <w:multiLevelType w:val="multilevel"/>
    <w:tmpl w:val="1B0A964C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1C0634"/>
    <w:multiLevelType w:val="multilevel"/>
    <w:tmpl w:val="8C0632D2"/>
    <w:lvl w:ilvl="0">
      <w:start w:val="6"/>
      <w:numFmt w:val="decimal"/>
      <w:lvlText w:val="%1"/>
      <w:lvlJc w:val="left"/>
      <w:pPr>
        <w:ind w:left="15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5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13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EC71029"/>
    <w:multiLevelType w:val="multilevel"/>
    <w:tmpl w:val="D2243BAC"/>
    <w:lvl w:ilvl="0">
      <w:start w:val="1"/>
      <w:numFmt w:val="decimal"/>
      <w:lvlText w:val="3.6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774F22"/>
    <w:multiLevelType w:val="multilevel"/>
    <w:tmpl w:val="258E0C02"/>
    <w:lvl w:ilvl="0">
      <w:start w:val="1"/>
      <w:numFmt w:val="decimal"/>
      <w:lvlText w:val="3.4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B81BCD"/>
    <w:multiLevelType w:val="hybridMultilevel"/>
    <w:tmpl w:val="BCE8A6E4"/>
    <w:lvl w:ilvl="0" w:tplc="EE90CAC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54233B1"/>
    <w:multiLevelType w:val="multilevel"/>
    <w:tmpl w:val="75FCD016"/>
    <w:lvl w:ilvl="0">
      <w:start w:val="1"/>
      <w:numFmt w:val="decimal"/>
      <w:lvlText w:val="3.3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CA2AD9"/>
    <w:multiLevelType w:val="multilevel"/>
    <w:tmpl w:val="8C0632D2"/>
    <w:lvl w:ilvl="0">
      <w:start w:val="6"/>
      <w:numFmt w:val="decimal"/>
      <w:lvlText w:val="%1"/>
      <w:lvlJc w:val="left"/>
      <w:pPr>
        <w:ind w:left="15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5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13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1783287C"/>
    <w:multiLevelType w:val="multilevel"/>
    <w:tmpl w:val="4FF017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423916"/>
    <w:multiLevelType w:val="multilevel"/>
    <w:tmpl w:val="7AFC78F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735888"/>
    <w:multiLevelType w:val="multilevel"/>
    <w:tmpl w:val="F9A6F9CC"/>
    <w:lvl w:ilvl="0">
      <w:start w:val="1"/>
      <w:numFmt w:val="decimal"/>
      <w:lvlText w:val="3.5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0662CB"/>
    <w:multiLevelType w:val="multilevel"/>
    <w:tmpl w:val="C7A246B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46692D"/>
    <w:multiLevelType w:val="multilevel"/>
    <w:tmpl w:val="4A506F46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010D69"/>
    <w:multiLevelType w:val="multilevel"/>
    <w:tmpl w:val="603C5BBE"/>
    <w:lvl w:ilvl="0">
      <w:start w:val="1"/>
      <w:numFmt w:val="decimal"/>
      <w:lvlText w:val="3.4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6D6E95"/>
    <w:multiLevelType w:val="multilevel"/>
    <w:tmpl w:val="2A567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9B64E1"/>
    <w:multiLevelType w:val="multilevel"/>
    <w:tmpl w:val="C1D0C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665C6A"/>
    <w:multiLevelType w:val="multilevel"/>
    <w:tmpl w:val="235ABE3A"/>
    <w:lvl w:ilvl="0">
      <w:start w:val="1"/>
      <w:numFmt w:val="decimal"/>
      <w:lvlText w:val="3.4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6B2D73"/>
    <w:multiLevelType w:val="hybridMultilevel"/>
    <w:tmpl w:val="ACE2D514"/>
    <w:lvl w:ilvl="0" w:tplc="13CE423C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0E0652"/>
    <w:multiLevelType w:val="multilevel"/>
    <w:tmpl w:val="6F962C60"/>
    <w:lvl w:ilvl="0">
      <w:start w:val="1"/>
      <w:numFmt w:val="upperRoman"/>
      <w:lvlText w:val="3.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D76CBA"/>
    <w:multiLevelType w:val="hybridMultilevel"/>
    <w:tmpl w:val="359297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66159"/>
    <w:multiLevelType w:val="multilevel"/>
    <w:tmpl w:val="E01648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8E737B"/>
    <w:multiLevelType w:val="multilevel"/>
    <w:tmpl w:val="1272DB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5636CB"/>
    <w:multiLevelType w:val="multilevel"/>
    <w:tmpl w:val="E640ECEE"/>
    <w:lvl w:ilvl="0">
      <w:start w:val="1"/>
      <w:numFmt w:val="decimal"/>
      <w:lvlText w:val="3.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5D3540"/>
    <w:multiLevelType w:val="multilevel"/>
    <w:tmpl w:val="141240E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5AF034A"/>
    <w:multiLevelType w:val="multilevel"/>
    <w:tmpl w:val="F604915C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6265F31"/>
    <w:multiLevelType w:val="multilevel"/>
    <w:tmpl w:val="7E1C7FF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7C1088"/>
    <w:multiLevelType w:val="multilevel"/>
    <w:tmpl w:val="F06E5606"/>
    <w:lvl w:ilvl="0">
      <w:start w:val="2"/>
      <w:numFmt w:val="decimal"/>
      <w:lvlText w:val="2.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F81CE7"/>
    <w:multiLevelType w:val="multilevel"/>
    <w:tmpl w:val="1EA2B49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C0C350B"/>
    <w:multiLevelType w:val="multilevel"/>
    <w:tmpl w:val="5E8450B8"/>
    <w:lvl w:ilvl="0">
      <w:start w:val="1"/>
      <w:numFmt w:val="decimal"/>
      <w:lvlText w:val="3.3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E334E88"/>
    <w:multiLevelType w:val="multilevel"/>
    <w:tmpl w:val="625CBFB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F5120BA"/>
    <w:multiLevelType w:val="multilevel"/>
    <w:tmpl w:val="E1F27BF2"/>
    <w:lvl w:ilvl="0">
      <w:start w:val="1"/>
      <w:numFmt w:val="decimal"/>
      <w:lvlText w:val="3.3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0F0480C"/>
    <w:multiLevelType w:val="multilevel"/>
    <w:tmpl w:val="DE7CF3AE"/>
    <w:lvl w:ilvl="0">
      <w:start w:val="5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4C26677"/>
    <w:multiLevelType w:val="multilevel"/>
    <w:tmpl w:val="54EC395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8631DE6"/>
    <w:multiLevelType w:val="multilevel"/>
    <w:tmpl w:val="4B66EEC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BC55121"/>
    <w:multiLevelType w:val="multilevel"/>
    <w:tmpl w:val="434E8B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upperRoman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CBD07DB"/>
    <w:multiLevelType w:val="multilevel"/>
    <w:tmpl w:val="5A1069CC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CE035BF"/>
    <w:multiLevelType w:val="multilevel"/>
    <w:tmpl w:val="A088F224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738"/>
        </w:tabs>
        <w:ind w:left="1928" w:hanging="1077"/>
      </w:pPr>
      <w:rPr>
        <w:rFonts w:hint="default"/>
        <w:color w:val="000000" w:themeColor="text1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38" w15:restartNumberingAfterBreak="0">
    <w:nsid w:val="5FF348F8"/>
    <w:multiLevelType w:val="multilevel"/>
    <w:tmpl w:val="F9468B44"/>
    <w:lvl w:ilvl="0">
      <w:start w:val="1"/>
      <w:numFmt w:val="decimal"/>
      <w:lvlText w:val="3.5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08C2EA8"/>
    <w:multiLevelType w:val="hybridMultilevel"/>
    <w:tmpl w:val="54B86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96352"/>
    <w:multiLevelType w:val="hybridMultilevel"/>
    <w:tmpl w:val="F264A360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42" w15:restartNumberingAfterBreak="0">
    <w:nsid w:val="664C2CA9"/>
    <w:multiLevelType w:val="multilevel"/>
    <w:tmpl w:val="086088BA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7975E12"/>
    <w:multiLevelType w:val="multilevel"/>
    <w:tmpl w:val="47EEF2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9496E7E"/>
    <w:multiLevelType w:val="multilevel"/>
    <w:tmpl w:val="666C9EF0"/>
    <w:lvl w:ilvl="0">
      <w:start w:val="1"/>
      <w:numFmt w:val="decimal"/>
      <w:lvlText w:val="3.5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C140894"/>
    <w:multiLevelType w:val="hybridMultilevel"/>
    <w:tmpl w:val="AD02D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FD58DD"/>
    <w:multiLevelType w:val="hybridMultilevel"/>
    <w:tmpl w:val="AA4E1BC2"/>
    <w:lvl w:ilvl="0" w:tplc="7390E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6A16138"/>
    <w:multiLevelType w:val="multilevel"/>
    <w:tmpl w:val="F14A4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6C701FD"/>
    <w:multiLevelType w:val="multilevel"/>
    <w:tmpl w:val="AFF00AB6"/>
    <w:lvl w:ilvl="0">
      <w:start w:val="1"/>
      <w:numFmt w:val="decimal"/>
      <w:lvlText w:val="З.4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7C74C76"/>
    <w:multiLevelType w:val="multilevel"/>
    <w:tmpl w:val="0E5E9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9D35E09"/>
    <w:multiLevelType w:val="multilevel"/>
    <w:tmpl w:val="878CA482"/>
    <w:lvl w:ilvl="0">
      <w:start w:val="4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41"/>
  </w:num>
  <w:num w:numId="4">
    <w:abstractNumId w:val="2"/>
  </w:num>
  <w:num w:numId="5">
    <w:abstractNumId w:val="16"/>
  </w:num>
  <w:num w:numId="6">
    <w:abstractNumId w:val="9"/>
  </w:num>
  <w:num w:numId="7">
    <w:abstractNumId w:val="27"/>
  </w:num>
  <w:num w:numId="8">
    <w:abstractNumId w:val="19"/>
  </w:num>
  <w:num w:numId="9">
    <w:abstractNumId w:val="48"/>
  </w:num>
  <w:num w:numId="10">
    <w:abstractNumId w:val="30"/>
  </w:num>
  <w:num w:numId="11">
    <w:abstractNumId w:val="25"/>
  </w:num>
  <w:num w:numId="12">
    <w:abstractNumId w:val="32"/>
  </w:num>
  <w:num w:numId="13">
    <w:abstractNumId w:val="38"/>
  </w:num>
  <w:num w:numId="14">
    <w:abstractNumId w:val="44"/>
  </w:num>
  <w:num w:numId="15">
    <w:abstractNumId w:val="11"/>
  </w:num>
  <w:num w:numId="16">
    <w:abstractNumId w:val="26"/>
  </w:num>
  <w:num w:numId="17">
    <w:abstractNumId w:val="36"/>
  </w:num>
  <w:num w:numId="18">
    <w:abstractNumId w:val="23"/>
  </w:num>
  <w:num w:numId="19">
    <w:abstractNumId w:val="31"/>
  </w:num>
  <w:num w:numId="20">
    <w:abstractNumId w:val="4"/>
  </w:num>
  <w:num w:numId="21">
    <w:abstractNumId w:val="10"/>
  </w:num>
  <w:num w:numId="22">
    <w:abstractNumId w:val="47"/>
  </w:num>
  <w:num w:numId="23">
    <w:abstractNumId w:val="49"/>
  </w:num>
  <w:num w:numId="24">
    <w:abstractNumId w:val="21"/>
  </w:num>
  <w:num w:numId="25">
    <w:abstractNumId w:val="22"/>
  </w:num>
  <w:num w:numId="26">
    <w:abstractNumId w:val="24"/>
  </w:num>
  <w:num w:numId="27">
    <w:abstractNumId w:val="12"/>
  </w:num>
  <w:num w:numId="28">
    <w:abstractNumId w:val="43"/>
  </w:num>
  <w:num w:numId="29">
    <w:abstractNumId w:val="33"/>
  </w:num>
  <w:num w:numId="30">
    <w:abstractNumId w:val="42"/>
  </w:num>
  <w:num w:numId="31">
    <w:abstractNumId w:val="35"/>
  </w:num>
  <w:num w:numId="32">
    <w:abstractNumId w:val="34"/>
  </w:num>
  <w:num w:numId="33">
    <w:abstractNumId w:val="29"/>
  </w:num>
  <w:num w:numId="34">
    <w:abstractNumId w:val="7"/>
  </w:num>
  <w:num w:numId="35">
    <w:abstractNumId w:val="13"/>
  </w:num>
  <w:num w:numId="36">
    <w:abstractNumId w:val="17"/>
  </w:num>
  <w:num w:numId="37">
    <w:abstractNumId w:val="14"/>
  </w:num>
  <w:num w:numId="38">
    <w:abstractNumId w:val="5"/>
  </w:num>
  <w:num w:numId="39">
    <w:abstractNumId w:val="50"/>
  </w:num>
  <w:num w:numId="40">
    <w:abstractNumId w:val="28"/>
  </w:num>
  <w:num w:numId="41">
    <w:abstractNumId w:val="15"/>
  </w:num>
  <w:num w:numId="42">
    <w:abstractNumId w:val="18"/>
  </w:num>
  <w:num w:numId="43">
    <w:abstractNumId w:val="46"/>
  </w:num>
  <w:num w:numId="44">
    <w:abstractNumId w:val="39"/>
  </w:num>
  <w:num w:numId="45">
    <w:abstractNumId w:val="45"/>
  </w:num>
  <w:num w:numId="46">
    <w:abstractNumId w:val="37"/>
  </w:num>
  <w:num w:numId="47">
    <w:abstractNumId w:val="6"/>
  </w:num>
  <w:num w:numId="48">
    <w:abstractNumId w:val="1"/>
  </w:num>
  <w:num w:numId="49">
    <w:abstractNumId w:val="40"/>
  </w:num>
  <w:num w:numId="50">
    <w:abstractNumId w:val="2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Ханова Ляйсан Вилмеровна">
    <w15:presenceInfo w15:providerId="AD" w15:userId="S-1-5-21-653916412-1158212064-2132588105-53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516"/>
    <w:rsid w:val="00012D3B"/>
    <w:rsid w:val="00015A6A"/>
    <w:rsid w:val="000246C2"/>
    <w:rsid w:val="00031608"/>
    <w:rsid w:val="00031FCA"/>
    <w:rsid w:val="00034D03"/>
    <w:rsid w:val="000368F4"/>
    <w:rsid w:val="00043548"/>
    <w:rsid w:val="00044533"/>
    <w:rsid w:val="00057060"/>
    <w:rsid w:val="00061504"/>
    <w:rsid w:val="000726EF"/>
    <w:rsid w:val="0008534E"/>
    <w:rsid w:val="00085D57"/>
    <w:rsid w:val="000A28B3"/>
    <w:rsid w:val="000A2E94"/>
    <w:rsid w:val="000A4A76"/>
    <w:rsid w:val="000A4A7D"/>
    <w:rsid w:val="000B7147"/>
    <w:rsid w:val="000C1CCF"/>
    <w:rsid w:val="000D455F"/>
    <w:rsid w:val="000E4D77"/>
    <w:rsid w:val="000F0569"/>
    <w:rsid w:val="000F1A61"/>
    <w:rsid w:val="000F30B3"/>
    <w:rsid w:val="000F37CF"/>
    <w:rsid w:val="0010098E"/>
    <w:rsid w:val="00105D3C"/>
    <w:rsid w:val="0011517A"/>
    <w:rsid w:val="001174C2"/>
    <w:rsid w:val="001217D7"/>
    <w:rsid w:val="00132D35"/>
    <w:rsid w:val="00157B61"/>
    <w:rsid w:val="00157C27"/>
    <w:rsid w:val="001603D7"/>
    <w:rsid w:val="00160B60"/>
    <w:rsid w:val="00164166"/>
    <w:rsid w:val="00165083"/>
    <w:rsid w:val="00165E13"/>
    <w:rsid w:val="00170235"/>
    <w:rsid w:val="00171B18"/>
    <w:rsid w:val="00173230"/>
    <w:rsid w:val="00174AB2"/>
    <w:rsid w:val="001907DD"/>
    <w:rsid w:val="001A3943"/>
    <w:rsid w:val="001B1224"/>
    <w:rsid w:val="001B1879"/>
    <w:rsid w:val="001B3324"/>
    <w:rsid w:val="001B45AC"/>
    <w:rsid w:val="001B5601"/>
    <w:rsid w:val="001D0927"/>
    <w:rsid w:val="001D09E9"/>
    <w:rsid w:val="001D1EC7"/>
    <w:rsid w:val="001D48F9"/>
    <w:rsid w:val="001E328E"/>
    <w:rsid w:val="001E79E6"/>
    <w:rsid w:val="001F55B1"/>
    <w:rsid w:val="00200EEA"/>
    <w:rsid w:val="00201088"/>
    <w:rsid w:val="00215D25"/>
    <w:rsid w:val="00222AC5"/>
    <w:rsid w:val="00225B84"/>
    <w:rsid w:val="00226B60"/>
    <w:rsid w:val="002373FD"/>
    <w:rsid w:val="002414B4"/>
    <w:rsid w:val="00245206"/>
    <w:rsid w:val="00246C5B"/>
    <w:rsid w:val="002506C9"/>
    <w:rsid w:val="00252009"/>
    <w:rsid w:val="00254326"/>
    <w:rsid w:val="00263AD1"/>
    <w:rsid w:val="00266BFB"/>
    <w:rsid w:val="0026706B"/>
    <w:rsid w:val="002732B8"/>
    <w:rsid w:val="00274CE2"/>
    <w:rsid w:val="0027649E"/>
    <w:rsid w:val="00280E99"/>
    <w:rsid w:val="00281F48"/>
    <w:rsid w:val="0029087E"/>
    <w:rsid w:val="002A1977"/>
    <w:rsid w:val="002B10AF"/>
    <w:rsid w:val="002B3F68"/>
    <w:rsid w:val="002B49A0"/>
    <w:rsid w:val="002B6A57"/>
    <w:rsid w:val="002B7E07"/>
    <w:rsid w:val="002C07EB"/>
    <w:rsid w:val="002D5593"/>
    <w:rsid w:val="002D6EFB"/>
    <w:rsid w:val="002E0A30"/>
    <w:rsid w:val="002E112B"/>
    <w:rsid w:val="002F303F"/>
    <w:rsid w:val="002F5FBE"/>
    <w:rsid w:val="002F7936"/>
    <w:rsid w:val="002F7F63"/>
    <w:rsid w:val="00301789"/>
    <w:rsid w:val="003022BF"/>
    <w:rsid w:val="00304FBB"/>
    <w:rsid w:val="003114F6"/>
    <w:rsid w:val="00313DAF"/>
    <w:rsid w:val="00314F32"/>
    <w:rsid w:val="0031610F"/>
    <w:rsid w:val="00320F3B"/>
    <w:rsid w:val="003274DC"/>
    <w:rsid w:val="00333B57"/>
    <w:rsid w:val="00341438"/>
    <w:rsid w:val="00342059"/>
    <w:rsid w:val="003447F7"/>
    <w:rsid w:val="003559A6"/>
    <w:rsid w:val="00357503"/>
    <w:rsid w:val="00357E0D"/>
    <w:rsid w:val="0036351B"/>
    <w:rsid w:val="003647B2"/>
    <w:rsid w:val="00371A58"/>
    <w:rsid w:val="003A63FC"/>
    <w:rsid w:val="003A7041"/>
    <w:rsid w:val="003A74FC"/>
    <w:rsid w:val="003A7F8B"/>
    <w:rsid w:val="003B761B"/>
    <w:rsid w:val="003C1694"/>
    <w:rsid w:val="003C312E"/>
    <w:rsid w:val="003D203A"/>
    <w:rsid w:val="003D782D"/>
    <w:rsid w:val="003E53DB"/>
    <w:rsid w:val="003E7ADF"/>
    <w:rsid w:val="003F587E"/>
    <w:rsid w:val="003F7D88"/>
    <w:rsid w:val="003F7E3A"/>
    <w:rsid w:val="00404425"/>
    <w:rsid w:val="00404E99"/>
    <w:rsid w:val="0041360A"/>
    <w:rsid w:val="00415917"/>
    <w:rsid w:val="0043438A"/>
    <w:rsid w:val="004346E0"/>
    <w:rsid w:val="0044575D"/>
    <w:rsid w:val="004508A2"/>
    <w:rsid w:val="004531E1"/>
    <w:rsid w:val="00465EA5"/>
    <w:rsid w:val="00477BAE"/>
    <w:rsid w:val="00481C82"/>
    <w:rsid w:val="00485419"/>
    <w:rsid w:val="004874F6"/>
    <w:rsid w:val="004A7D84"/>
    <w:rsid w:val="004B5787"/>
    <w:rsid w:val="004C0667"/>
    <w:rsid w:val="004C3953"/>
    <w:rsid w:val="004C44C7"/>
    <w:rsid w:val="004D2BEE"/>
    <w:rsid w:val="004E69F3"/>
    <w:rsid w:val="004E7179"/>
    <w:rsid w:val="004F12C4"/>
    <w:rsid w:val="004F18C0"/>
    <w:rsid w:val="004F33B1"/>
    <w:rsid w:val="00505437"/>
    <w:rsid w:val="00511C9E"/>
    <w:rsid w:val="00512344"/>
    <w:rsid w:val="00517A32"/>
    <w:rsid w:val="0052287B"/>
    <w:rsid w:val="005253A2"/>
    <w:rsid w:val="00526759"/>
    <w:rsid w:val="00535B86"/>
    <w:rsid w:val="00536417"/>
    <w:rsid w:val="00536AFD"/>
    <w:rsid w:val="00540C7B"/>
    <w:rsid w:val="00543882"/>
    <w:rsid w:val="0054700A"/>
    <w:rsid w:val="00553729"/>
    <w:rsid w:val="005546C3"/>
    <w:rsid w:val="005618E1"/>
    <w:rsid w:val="00562209"/>
    <w:rsid w:val="00567033"/>
    <w:rsid w:val="00587B10"/>
    <w:rsid w:val="005926C9"/>
    <w:rsid w:val="005A6DCB"/>
    <w:rsid w:val="005B2889"/>
    <w:rsid w:val="005B4863"/>
    <w:rsid w:val="005D5CF8"/>
    <w:rsid w:val="005D6043"/>
    <w:rsid w:val="0060132A"/>
    <w:rsid w:val="006015ED"/>
    <w:rsid w:val="0061132B"/>
    <w:rsid w:val="00625AA2"/>
    <w:rsid w:val="0064380E"/>
    <w:rsid w:val="00645467"/>
    <w:rsid w:val="006462AA"/>
    <w:rsid w:val="006463EF"/>
    <w:rsid w:val="00647366"/>
    <w:rsid w:val="00662AA2"/>
    <w:rsid w:val="00664D7C"/>
    <w:rsid w:val="006660B4"/>
    <w:rsid w:val="006660F6"/>
    <w:rsid w:val="0069249C"/>
    <w:rsid w:val="00697410"/>
    <w:rsid w:val="006A4CF9"/>
    <w:rsid w:val="006A5E13"/>
    <w:rsid w:val="006B77BE"/>
    <w:rsid w:val="006C2B1A"/>
    <w:rsid w:val="006C41E5"/>
    <w:rsid w:val="006D7D6D"/>
    <w:rsid w:val="006E25D7"/>
    <w:rsid w:val="006E3DEE"/>
    <w:rsid w:val="006E7F8B"/>
    <w:rsid w:val="006F129D"/>
    <w:rsid w:val="00705209"/>
    <w:rsid w:val="00706E66"/>
    <w:rsid w:val="00710DB3"/>
    <w:rsid w:val="00714DBC"/>
    <w:rsid w:val="00716AE2"/>
    <w:rsid w:val="0071783C"/>
    <w:rsid w:val="00733A2E"/>
    <w:rsid w:val="00735A71"/>
    <w:rsid w:val="00740AEE"/>
    <w:rsid w:val="00747B75"/>
    <w:rsid w:val="0075014D"/>
    <w:rsid w:val="00752569"/>
    <w:rsid w:val="0075415F"/>
    <w:rsid w:val="0076387F"/>
    <w:rsid w:val="00763A92"/>
    <w:rsid w:val="007642F3"/>
    <w:rsid w:val="0076496B"/>
    <w:rsid w:val="00783230"/>
    <w:rsid w:val="00786886"/>
    <w:rsid w:val="00791246"/>
    <w:rsid w:val="007A02B6"/>
    <w:rsid w:val="007A3FFE"/>
    <w:rsid w:val="007B0B47"/>
    <w:rsid w:val="007B1746"/>
    <w:rsid w:val="007B27C5"/>
    <w:rsid w:val="007B39EB"/>
    <w:rsid w:val="007B51B2"/>
    <w:rsid w:val="007B61F4"/>
    <w:rsid w:val="007C24AA"/>
    <w:rsid w:val="007C2B5D"/>
    <w:rsid w:val="007D1C62"/>
    <w:rsid w:val="007D5D13"/>
    <w:rsid w:val="007D7240"/>
    <w:rsid w:val="007D7E20"/>
    <w:rsid w:val="007E28C2"/>
    <w:rsid w:val="007F2AD4"/>
    <w:rsid w:val="007F5689"/>
    <w:rsid w:val="007F5962"/>
    <w:rsid w:val="00816E02"/>
    <w:rsid w:val="00817905"/>
    <w:rsid w:val="00817D67"/>
    <w:rsid w:val="00820045"/>
    <w:rsid w:val="0082322E"/>
    <w:rsid w:val="00823870"/>
    <w:rsid w:val="00824B00"/>
    <w:rsid w:val="00826CC1"/>
    <w:rsid w:val="00827741"/>
    <w:rsid w:val="008329FC"/>
    <w:rsid w:val="008425A5"/>
    <w:rsid w:val="0084490B"/>
    <w:rsid w:val="00850511"/>
    <w:rsid w:val="00853348"/>
    <w:rsid w:val="0085452F"/>
    <w:rsid w:val="00855A7C"/>
    <w:rsid w:val="00856949"/>
    <w:rsid w:val="00857CA3"/>
    <w:rsid w:val="008601F4"/>
    <w:rsid w:val="008611F7"/>
    <w:rsid w:val="0086685A"/>
    <w:rsid w:val="00870B3B"/>
    <w:rsid w:val="00874F39"/>
    <w:rsid w:val="00876021"/>
    <w:rsid w:val="00876035"/>
    <w:rsid w:val="00877CE5"/>
    <w:rsid w:val="00882D57"/>
    <w:rsid w:val="00883647"/>
    <w:rsid w:val="008866F9"/>
    <w:rsid w:val="00886C3F"/>
    <w:rsid w:val="008875AA"/>
    <w:rsid w:val="008921FE"/>
    <w:rsid w:val="00893FA3"/>
    <w:rsid w:val="008B1BDD"/>
    <w:rsid w:val="008C0B7C"/>
    <w:rsid w:val="008C5D26"/>
    <w:rsid w:val="008D2C9D"/>
    <w:rsid w:val="008D2DB3"/>
    <w:rsid w:val="008D74FF"/>
    <w:rsid w:val="008E1DE3"/>
    <w:rsid w:val="008E7B92"/>
    <w:rsid w:val="008F1729"/>
    <w:rsid w:val="008F1A59"/>
    <w:rsid w:val="008F2C84"/>
    <w:rsid w:val="00900280"/>
    <w:rsid w:val="00905E4D"/>
    <w:rsid w:val="0091557E"/>
    <w:rsid w:val="00943BEC"/>
    <w:rsid w:val="00945CDA"/>
    <w:rsid w:val="00952EC3"/>
    <w:rsid w:val="0095309C"/>
    <w:rsid w:val="00960458"/>
    <w:rsid w:val="009654BA"/>
    <w:rsid w:val="009669CF"/>
    <w:rsid w:val="00971C6C"/>
    <w:rsid w:val="00973B7E"/>
    <w:rsid w:val="00973D2F"/>
    <w:rsid w:val="009815D9"/>
    <w:rsid w:val="0098358E"/>
    <w:rsid w:val="00990C3F"/>
    <w:rsid w:val="00991DE3"/>
    <w:rsid w:val="009A06BD"/>
    <w:rsid w:val="009B11E6"/>
    <w:rsid w:val="009B56C5"/>
    <w:rsid w:val="009B7051"/>
    <w:rsid w:val="009C7356"/>
    <w:rsid w:val="009D3A99"/>
    <w:rsid w:val="009D6D80"/>
    <w:rsid w:val="009E3BC5"/>
    <w:rsid w:val="009E71DB"/>
    <w:rsid w:val="009F70DE"/>
    <w:rsid w:val="009F727D"/>
    <w:rsid w:val="00A03ED5"/>
    <w:rsid w:val="00A259D3"/>
    <w:rsid w:val="00A26FCE"/>
    <w:rsid w:val="00A270D5"/>
    <w:rsid w:val="00A35E95"/>
    <w:rsid w:val="00A370A0"/>
    <w:rsid w:val="00A564E7"/>
    <w:rsid w:val="00A8357D"/>
    <w:rsid w:val="00A877DC"/>
    <w:rsid w:val="00A900DE"/>
    <w:rsid w:val="00A936B8"/>
    <w:rsid w:val="00A93FB0"/>
    <w:rsid w:val="00A97967"/>
    <w:rsid w:val="00AA7523"/>
    <w:rsid w:val="00AC24AB"/>
    <w:rsid w:val="00AD2E25"/>
    <w:rsid w:val="00AD363E"/>
    <w:rsid w:val="00AD396F"/>
    <w:rsid w:val="00AE4606"/>
    <w:rsid w:val="00AE6463"/>
    <w:rsid w:val="00AE6C37"/>
    <w:rsid w:val="00AE7935"/>
    <w:rsid w:val="00B114C2"/>
    <w:rsid w:val="00B22DDA"/>
    <w:rsid w:val="00B346F8"/>
    <w:rsid w:val="00B4476A"/>
    <w:rsid w:val="00B559B9"/>
    <w:rsid w:val="00B56437"/>
    <w:rsid w:val="00B60370"/>
    <w:rsid w:val="00B63130"/>
    <w:rsid w:val="00B63753"/>
    <w:rsid w:val="00B76A79"/>
    <w:rsid w:val="00B77CBB"/>
    <w:rsid w:val="00B77F96"/>
    <w:rsid w:val="00B91006"/>
    <w:rsid w:val="00BA2D72"/>
    <w:rsid w:val="00BA308E"/>
    <w:rsid w:val="00BA6AE1"/>
    <w:rsid w:val="00BB1866"/>
    <w:rsid w:val="00BB1A30"/>
    <w:rsid w:val="00BB31C5"/>
    <w:rsid w:val="00BB58E6"/>
    <w:rsid w:val="00BC2F18"/>
    <w:rsid w:val="00BC37E6"/>
    <w:rsid w:val="00BD3112"/>
    <w:rsid w:val="00BD59F1"/>
    <w:rsid w:val="00BE4871"/>
    <w:rsid w:val="00BF06F9"/>
    <w:rsid w:val="00BF5203"/>
    <w:rsid w:val="00BF6122"/>
    <w:rsid w:val="00BF632B"/>
    <w:rsid w:val="00C02681"/>
    <w:rsid w:val="00C06176"/>
    <w:rsid w:val="00C166C1"/>
    <w:rsid w:val="00C2066B"/>
    <w:rsid w:val="00C27247"/>
    <w:rsid w:val="00C44608"/>
    <w:rsid w:val="00C50C53"/>
    <w:rsid w:val="00C50E3A"/>
    <w:rsid w:val="00C557F7"/>
    <w:rsid w:val="00C6433E"/>
    <w:rsid w:val="00C670F1"/>
    <w:rsid w:val="00C700C4"/>
    <w:rsid w:val="00C876F5"/>
    <w:rsid w:val="00C8787E"/>
    <w:rsid w:val="00C9413E"/>
    <w:rsid w:val="00C954C2"/>
    <w:rsid w:val="00C95593"/>
    <w:rsid w:val="00CA000A"/>
    <w:rsid w:val="00CA411E"/>
    <w:rsid w:val="00CA4C7F"/>
    <w:rsid w:val="00CA7215"/>
    <w:rsid w:val="00CB21AC"/>
    <w:rsid w:val="00CB2627"/>
    <w:rsid w:val="00CB51EC"/>
    <w:rsid w:val="00CB66B1"/>
    <w:rsid w:val="00CC3313"/>
    <w:rsid w:val="00CC367F"/>
    <w:rsid w:val="00CC4711"/>
    <w:rsid w:val="00CD78EA"/>
    <w:rsid w:val="00CE10F3"/>
    <w:rsid w:val="00CF35F4"/>
    <w:rsid w:val="00CF6B89"/>
    <w:rsid w:val="00D016EA"/>
    <w:rsid w:val="00D053BD"/>
    <w:rsid w:val="00D05503"/>
    <w:rsid w:val="00D07BAD"/>
    <w:rsid w:val="00D1043B"/>
    <w:rsid w:val="00D13D82"/>
    <w:rsid w:val="00D20212"/>
    <w:rsid w:val="00D215B6"/>
    <w:rsid w:val="00D23A8E"/>
    <w:rsid w:val="00D25A3D"/>
    <w:rsid w:val="00D33C84"/>
    <w:rsid w:val="00D36B0C"/>
    <w:rsid w:val="00D52DB6"/>
    <w:rsid w:val="00D53759"/>
    <w:rsid w:val="00D5404D"/>
    <w:rsid w:val="00D6138F"/>
    <w:rsid w:val="00D6473B"/>
    <w:rsid w:val="00D70DC3"/>
    <w:rsid w:val="00D7499D"/>
    <w:rsid w:val="00D75346"/>
    <w:rsid w:val="00D761B2"/>
    <w:rsid w:val="00D908AC"/>
    <w:rsid w:val="00D93167"/>
    <w:rsid w:val="00DA08FD"/>
    <w:rsid w:val="00DA1268"/>
    <w:rsid w:val="00DA4961"/>
    <w:rsid w:val="00DB2F8A"/>
    <w:rsid w:val="00DB5CB2"/>
    <w:rsid w:val="00DD5B42"/>
    <w:rsid w:val="00DE5BFE"/>
    <w:rsid w:val="00DF5C06"/>
    <w:rsid w:val="00DF6479"/>
    <w:rsid w:val="00DF7032"/>
    <w:rsid w:val="00E0207C"/>
    <w:rsid w:val="00E033F6"/>
    <w:rsid w:val="00E126CF"/>
    <w:rsid w:val="00E208A8"/>
    <w:rsid w:val="00E23666"/>
    <w:rsid w:val="00E2374A"/>
    <w:rsid w:val="00E271EE"/>
    <w:rsid w:val="00E279C1"/>
    <w:rsid w:val="00E32BED"/>
    <w:rsid w:val="00E44FCB"/>
    <w:rsid w:val="00E52BB6"/>
    <w:rsid w:val="00E5490F"/>
    <w:rsid w:val="00E554B0"/>
    <w:rsid w:val="00E570C4"/>
    <w:rsid w:val="00E572EB"/>
    <w:rsid w:val="00E61F29"/>
    <w:rsid w:val="00E66D04"/>
    <w:rsid w:val="00E70D90"/>
    <w:rsid w:val="00E740AF"/>
    <w:rsid w:val="00E766A2"/>
    <w:rsid w:val="00E87BD7"/>
    <w:rsid w:val="00E92FF4"/>
    <w:rsid w:val="00EB75CB"/>
    <w:rsid w:val="00EC5BCC"/>
    <w:rsid w:val="00EC7855"/>
    <w:rsid w:val="00ED4D5A"/>
    <w:rsid w:val="00ED5C7C"/>
    <w:rsid w:val="00ED62A2"/>
    <w:rsid w:val="00EE539C"/>
    <w:rsid w:val="00F002E5"/>
    <w:rsid w:val="00F00378"/>
    <w:rsid w:val="00F028E7"/>
    <w:rsid w:val="00F04F7B"/>
    <w:rsid w:val="00F06198"/>
    <w:rsid w:val="00F3209E"/>
    <w:rsid w:val="00F33C7B"/>
    <w:rsid w:val="00F34A79"/>
    <w:rsid w:val="00F40B1E"/>
    <w:rsid w:val="00F43775"/>
    <w:rsid w:val="00F46D8C"/>
    <w:rsid w:val="00F5080D"/>
    <w:rsid w:val="00F5225C"/>
    <w:rsid w:val="00F6291F"/>
    <w:rsid w:val="00F65DE5"/>
    <w:rsid w:val="00F666B4"/>
    <w:rsid w:val="00F6753B"/>
    <w:rsid w:val="00F7365A"/>
    <w:rsid w:val="00F74C6B"/>
    <w:rsid w:val="00F77A1E"/>
    <w:rsid w:val="00F82125"/>
    <w:rsid w:val="00F83A20"/>
    <w:rsid w:val="00F86EAE"/>
    <w:rsid w:val="00F925AD"/>
    <w:rsid w:val="00FA77DB"/>
    <w:rsid w:val="00FB2D6E"/>
    <w:rsid w:val="00FB5937"/>
    <w:rsid w:val="00FC286E"/>
    <w:rsid w:val="00FC569B"/>
    <w:rsid w:val="00FD2D44"/>
    <w:rsid w:val="00FE47C4"/>
    <w:rsid w:val="00FE7EE4"/>
    <w:rsid w:val="00FF3E30"/>
    <w:rsid w:val="00FF5CBA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69A0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C0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аголовок 1 Знак Знак,Заголовок 1 Знак Знак Знак"/>
    <w:basedOn w:val="a0"/>
    <w:link w:val="10"/>
    <w:uiPriority w:val="1"/>
    <w:qFormat/>
    <w:rsid w:val="00876035"/>
    <w:pPr>
      <w:widowControl w:val="0"/>
      <w:autoSpaceDE w:val="0"/>
      <w:autoSpaceDN w:val="0"/>
      <w:ind w:left="205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876035"/>
    <w:pPr>
      <w:keepNext/>
      <w:spacing w:before="240" w:after="60" w:line="259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165E13"/>
    <w:pPr>
      <w:keepNext/>
      <w:spacing w:line="360" w:lineRule="auto"/>
      <w:ind w:firstLine="737"/>
      <w:outlineLvl w:val="2"/>
    </w:pPr>
    <w:rPr>
      <w:rFonts w:cs="Arial"/>
      <w:b/>
      <w:bCs/>
      <w:sz w:val="24"/>
      <w:szCs w:val="26"/>
      <w:lang w:val="en-US"/>
    </w:rPr>
  </w:style>
  <w:style w:type="paragraph" w:styleId="4">
    <w:name w:val="heading 4"/>
    <w:basedOn w:val="3"/>
    <w:next w:val="a0"/>
    <w:link w:val="40"/>
    <w:autoRedefine/>
    <w:unhideWhenUsed/>
    <w:qFormat/>
    <w:rsid w:val="00165E13"/>
    <w:pPr>
      <w:spacing w:before="120" w:after="120" w:line="240" w:lineRule="auto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165E13"/>
    <w:pPr>
      <w:spacing w:before="240" w:after="60"/>
      <w:ind w:firstLine="567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165E13"/>
    <w:pPr>
      <w:spacing w:before="240" w:after="60"/>
      <w:ind w:firstLine="567"/>
      <w:outlineLvl w:val="5"/>
    </w:pPr>
    <w:rPr>
      <w:rFonts w:ascii="Calibri" w:hAnsi="Calibri"/>
      <w:b/>
      <w:bCs/>
      <w:sz w:val="24"/>
      <w:szCs w:val="24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165E13"/>
    <w:pPr>
      <w:spacing w:before="240" w:after="60"/>
      <w:ind w:firstLine="567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65E13"/>
    <w:pPr>
      <w:spacing w:before="240" w:after="60"/>
      <w:ind w:firstLine="567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165E13"/>
    <w:pPr>
      <w:spacing w:before="240" w:after="60"/>
      <w:ind w:firstLine="567"/>
      <w:outlineLvl w:val="8"/>
    </w:pPr>
    <w:rPr>
      <w:rFonts w:ascii="Cambria" w:hAnsi="Cambria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9">
    <w:name w:val="List Paragraph"/>
    <w:aliases w:val="it_List1,Абзац списка литеральный,асз.Списка"/>
    <w:basedOn w:val="a0"/>
    <w:link w:val="a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b">
    <w:name w:val="Placeholder Text"/>
    <w:basedOn w:val="a1"/>
    <w:uiPriority w:val="99"/>
    <w:semiHidden/>
    <w:rsid w:val="0071783C"/>
    <w:rPr>
      <w:color w:val="808080"/>
    </w:rPr>
  </w:style>
  <w:style w:type="character" w:styleId="ac">
    <w:name w:val="Hyperlink"/>
    <w:basedOn w:val="a1"/>
    <w:unhideWhenUsed/>
    <w:rsid w:val="0076496B"/>
    <w:rPr>
      <w:color w:val="0000FF" w:themeColor="hyperlink"/>
      <w:u w:val="single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uiPriority w:val="1"/>
    <w:rsid w:val="0087603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87603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19">
    <w:name w:val="p19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1"/>
    <w:rsid w:val="00876035"/>
  </w:style>
  <w:style w:type="character" w:customStyle="1" w:styleId="s7">
    <w:name w:val="s7"/>
    <w:basedOn w:val="a1"/>
    <w:rsid w:val="00876035"/>
  </w:style>
  <w:style w:type="character" w:customStyle="1" w:styleId="s5">
    <w:name w:val="s5"/>
    <w:basedOn w:val="a1"/>
    <w:rsid w:val="00876035"/>
  </w:style>
  <w:style w:type="paragraph" w:customStyle="1" w:styleId="p21">
    <w:name w:val="p21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character" w:customStyle="1" w:styleId="s8">
    <w:name w:val="s8"/>
    <w:basedOn w:val="a1"/>
    <w:rsid w:val="00876035"/>
  </w:style>
  <w:style w:type="paragraph" w:customStyle="1" w:styleId="p22">
    <w:name w:val="p22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15">
    <w:name w:val="p15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character" w:customStyle="1" w:styleId="s9">
    <w:name w:val="s9"/>
    <w:basedOn w:val="a1"/>
    <w:rsid w:val="00876035"/>
  </w:style>
  <w:style w:type="character" w:customStyle="1" w:styleId="s10">
    <w:name w:val="s10"/>
    <w:basedOn w:val="a1"/>
    <w:rsid w:val="00876035"/>
  </w:style>
  <w:style w:type="character" w:customStyle="1" w:styleId="s11">
    <w:name w:val="s11"/>
    <w:basedOn w:val="a1"/>
    <w:rsid w:val="00876035"/>
  </w:style>
  <w:style w:type="character" w:customStyle="1" w:styleId="s13">
    <w:name w:val="s13"/>
    <w:basedOn w:val="a1"/>
    <w:rsid w:val="00876035"/>
  </w:style>
  <w:style w:type="paragraph" w:customStyle="1" w:styleId="p29">
    <w:name w:val="p29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3">
    <w:name w:val="p33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6">
    <w:name w:val="p36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7">
    <w:name w:val="p37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8">
    <w:name w:val="p38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40">
    <w:name w:val="p40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43">
    <w:name w:val="p43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 Indent"/>
    <w:basedOn w:val="a0"/>
    <w:link w:val="ae"/>
    <w:uiPriority w:val="99"/>
    <w:rsid w:val="00876035"/>
    <w:pPr>
      <w:ind w:firstLine="708"/>
      <w:jc w:val="both"/>
    </w:pPr>
    <w:rPr>
      <w:rFonts w:ascii="Arial" w:hAnsi="Arial"/>
      <w:sz w:val="24"/>
      <w:szCs w:val="24"/>
      <w:lang w:val="x-none"/>
    </w:rPr>
  </w:style>
  <w:style w:type="character" w:customStyle="1" w:styleId="ae">
    <w:name w:val="Основной текст с отступом Знак"/>
    <w:basedOn w:val="a1"/>
    <w:link w:val="ad"/>
    <w:uiPriority w:val="99"/>
    <w:rsid w:val="00876035"/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a8">
    <w:name w:val="Без интервала Знак"/>
    <w:link w:val="a7"/>
    <w:uiPriority w:val="1"/>
    <w:locked/>
    <w:rsid w:val="00876035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8760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60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Абзац списка Знак"/>
    <w:aliases w:val="it_List1 Знак,Абзац списка литеральный Знак,асз.Списка Знак"/>
    <w:link w:val="a9"/>
    <w:uiPriority w:val="34"/>
    <w:locked/>
    <w:rsid w:val="00876035"/>
    <w:rPr>
      <w:rFonts w:ascii="Calibri" w:eastAsia="Calibri" w:hAnsi="Calibri" w:cs="Times New Roman"/>
    </w:rPr>
  </w:style>
  <w:style w:type="paragraph" w:styleId="af">
    <w:name w:val="header"/>
    <w:basedOn w:val="a0"/>
    <w:link w:val="af0"/>
    <w:uiPriority w:val="99"/>
    <w:unhideWhenUsed/>
    <w:rsid w:val="00876035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876035"/>
    <w:rPr>
      <w:rFonts w:ascii="Calibri" w:eastAsia="Calibri" w:hAnsi="Calibri" w:cs="Times New Roman"/>
    </w:rPr>
  </w:style>
  <w:style w:type="paragraph" w:styleId="af1">
    <w:name w:val="footer"/>
    <w:basedOn w:val="a0"/>
    <w:link w:val="af2"/>
    <w:uiPriority w:val="99"/>
    <w:unhideWhenUsed/>
    <w:rsid w:val="00876035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876035"/>
    <w:rPr>
      <w:rFonts w:ascii="Calibri" w:eastAsia="Calibri" w:hAnsi="Calibri" w:cs="Times New Roman"/>
    </w:rPr>
  </w:style>
  <w:style w:type="paragraph" w:styleId="af3">
    <w:name w:val="Body Text"/>
    <w:basedOn w:val="a0"/>
    <w:link w:val="af4"/>
    <w:uiPriority w:val="1"/>
    <w:unhideWhenUsed/>
    <w:qFormat/>
    <w:rsid w:val="00876035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1"/>
    <w:link w:val="af3"/>
    <w:uiPriority w:val="1"/>
    <w:rsid w:val="00876035"/>
    <w:rPr>
      <w:rFonts w:ascii="Calibri" w:eastAsia="Calibri" w:hAnsi="Calibri" w:cs="Times New Roman"/>
    </w:rPr>
  </w:style>
  <w:style w:type="character" w:styleId="af5">
    <w:name w:val="annotation reference"/>
    <w:uiPriority w:val="99"/>
    <w:semiHidden/>
    <w:unhideWhenUsed/>
    <w:rsid w:val="00876035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876035"/>
    <w:pPr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876035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7603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7603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Normal">
    <w:name w:val="ConsNormal"/>
    <w:rsid w:val="008760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51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259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875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165E13"/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character" w:customStyle="1" w:styleId="40">
    <w:name w:val="Заголовок 4 Знак"/>
    <w:basedOn w:val="a1"/>
    <w:link w:val="4"/>
    <w:rsid w:val="00165E13"/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character" w:customStyle="1" w:styleId="50">
    <w:name w:val="Заголовок 5 Знак"/>
    <w:basedOn w:val="a1"/>
    <w:link w:val="5"/>
    <w:uiPriority w:val="99"/>
    <w:rsid w:val="00165E1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165E13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1"/>
    <w:link w:val="7"/>
    <w:rsid w:val="00165E1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65E1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65E13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unhideWhenUsed/>
    <w:rsid w:val="00165E13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165E13"/>
    <w:rPr>
      <w:rFonts w:ascii="Calibri" w:eastAsia="Calibri" w:hAnsi="Calibri" w:cs="Times New Roman"/>
    </w:rPr>
  </w:style>
  <w:style w:type="paragraph" w:styleId="afa">
    <w:name w:val="Normal (Web)"/>
    <w:aliases w:val="Обычный (Web)"/>
    <w:basedOn w:val="a0"/>
    <w:link w:val="afb"/>
    <w:unhideWhenUsed/>
    <w:rsid w:val="00165E13"/>
    <w:pPr>
      <w:spacing w:before="100" w:beforeAutospacing="1" w:after="100" w:afterAutospacing="1"/>
    </w:pPr>
    <w:rPr>
      <w:sz w:val="24"/>
      <w:szCs w:val="24"/>
    </w:rPr>
  </w:style>
  <w:style w:type="character" w:customStyle="1" w:styleId="afb">
    <w:name w:val="Обычный (веб) Знак"/>
    <w:aliases w:val="Обычный (Web) Знак"/>
    <w:link w:val="afa"/>
    <w:locked/>
    <w:rsid w:val="00165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165E13"/>
    <w:pPr>
      <w:spacing w:line="360" w:lineRule="auto"/>
      <w:ind w:firstLine="709"/>
      <w:jc w:val="both"/>
    </w:pPr>
    <w:rPr>
      <w:sz w:val="24"/>
      <w:szCs w:val="24"/>
      <w:lang w:eastAsia="en-US"/>
    </w:rPr>
  </w:style>
  <w:style w:type="character" w:customStyle="1" w:styleId="S0">
    <w:name w:val="S_Обычный Знак"/>
    <w:link w:val="S"/>
    <w:rsid w:val="00165E13"/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Абзац"/>
    <w:basedOn w:val="a0"/>
    <w:link w:val="afd"/>
    <w:autoRedefine/>
    <w:qFormat/>
    <w:rsid w:val="00165E13"/>
    <w:pPr>
      <w:spacing w:line="360" w:lineRule="auto"/>
      <w:ind w:firstLine="709"/>
      <w:contextualSpacing/>
      <w:jc w:val="both"/>
    </w:pPr>
    <w:rPr>
      <w:sz w:val="24"/>
      <w:szCs w:val="24"/>
    </w:rPr>
  </w:style>
  <w:style w:type="character" w:customStyle="1" w:styleId="afd">
    <w:name w:val="Абзац Знак"/>
    <w:link w:val="afc"/>
    <w:rsid w:val="00165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caption"/>
    <w:basedOn w:val="a0"/>
    <w:next w:val="a0"/>
    <w:uiPriority w:val="99"/>
    <w:qFormat/>
    <w:rsid w:val="00165E13"/>
    <w:pPr>
      <w:spacing w:before="120" w:after="120"/>
      <w:jc w:val="center"/>
    </w:pPr>
    <w:rPr>
      <w:b/>
      <w:bCs/>
      <w:sz w:val="22"/>
    </w:rPr>
  </w:style>
  <w:style w:type="paragraph" w:customStyle="1" w:styleId="ConsPlusCell">
    <w:name w:val="ConsPlusCell"/>
    <w:uiPriority w:val="99"/>
    <w:rsid w:val="00165E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165E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">
    <w:name w:val="List"/>
    <w:basedOn w:val="a0"/>
    <w:link w:val="aff"/>
    <w:rsid w:val="00165E13"/>
    <w:pPr>
      <w:numPr>
        <w:numId w:val="3"/>
      </w:numPr>
      <w:spacing w:after="60"/>
      <w:jc w:val="both"/>
    </w:pPr>
    <w:rPr>
      <w:snapToGrid w:val="0"/>
      <w:sz w:val="24"/>
      <w:szCs w:val="24"/>
      <w:lang w:eastAsia="en-US"/>
    </w:rPr>
  </w:style>
  <w:style w:type="character" w:customStyle="1" w:styleId="aff">
    <w:name w:val="Список Знак"/>
    <w:link w:val="a"/>
    <w:rsid w:val="00165E13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23">
    <w:name w:val="toc 2"/>
    <w:basedOn w:val="a0"/>
    <w:next w:val="a0"/>
    <w:autoRedefine/>
    <w:uiPriority w:val="1"/>
    <w:unhideWhenUsed/>
    <w:qFormat/>
    <w:rsid w:val="00165E13"/>
    <w:pPr>
      <w:spacing w:after="2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1">
    <w:name w:val="toc 1"/>
    <w:basedOn w:val="a0"/>
    <w:next w:val="a0"/>
    <w:autoRedefine/>
    <w:uiPriority w:val="1"/>
    <w:unhideWhenUsed/>
    <w:qFormat/>
    <w:rsid w:val="00165E1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0"/>
    <w:next w:val="a0"/>
    <w:link w:val="32"/>
    <w:autoRedefine/>
    <w:unhideWhenUsed/>
    <w:rsid w:val="00165E13"/>
    <w:pPr>
      <w:spacing w:after="2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165E13"/>
    <w:pPr>
      <w:spacing w:after="200" w:line="276" w:lineRule="auto"/>
      <w:ind w:left="660"/>
    </w:pPr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165E13"/>
  </w:style>
  <w:style w:type="paragraph" w:styleId="24">
    <w:name w:val="Body Text First Indent 2"/>
    <w:basedOn w:val="ad"/>
    <w:link w:val="25"/>
    <w:uiPriority w:val="99"/>
    <w:semiHidden/>
    <w:unhideWhenUsed/>
    <w:rsid w:val="00165E13"/>
    <w:pPr>
      <w:ind w:left="360" w:firstLine="360"/>
      <w:jc w:val="left"/>
    </w:pPr>
    <w:rPr>
      <w:rFonts w:ascii="Times New Roman" w:hAnsi="Times New Roman"/>
      <w:lang w:val="ru-RU"/>
    </w:rPr>
  </w:style>
  <w:style w:type="character" w:customStyle="1" w:styleId="25">
    <w:name w:val="Красная строка 2 Знак"/>
    <w:basedOn w:val="ae"/>
    <w:link w:val="24"/>
    <w:uiPriority w:val="99"/>
    <w:semiHidden/>
    <w:rsid w:val="00165E1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f0">
    <w:name w:val="Title"/>
    <w:basedOn w:val="a0"/>
    <w:link w:val="aff1"/>
    <w:qFormat/>
    <w:rsid w:val="00165E13"/>
    <w:pPr>
      <w:ind w:firstLine="708"/>
      <w:jc w:val="center"/>
    </w:pPr>
    <w:rPr>
      <w:b/>
      <w:bCs/>
      <w:sz w:val="28"/>
      <w:szCs w:val="24"/>
    </w:rPr>
  </w:style>
  <w:style w:type="character" w:customStyle="1" w:styleId="aff1">
    <w:name w:val="Заголовок Знак"/>
    <w:basedOn w:val="a1"/>
    <w:link w:val="aff0"/>
    <w:rsid w:val="00165E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26">
    <w:name w:val="Нет списка2"/>
    <w:next w:val="a3"/>
    <w:uiPriority w:val="99"/>
    <w:semiHidden/>
    <w:unhideWhenUsed/>
    <w:rsid w:val="00165E13"/>
  </w:style>
  <w:style w:type="numbering" w:customStyle="1" w:styleId="33">
    <w:name w:val="Нет списка3"/>
    <w:next w:val="a3"/>
    <w:uiPriority w:val="99"/>
    <w:semiHidden/>
    <w:unhideWhenUsed/>
    <w:rsid w:val="00165E13"/>
  </w:style>
  <w:style w:type="paragraph" w:customStyle="1" w:styleId="FR2">
    <w:name w:val="FR2"/>
    <w:uiPriority w:val="99"/>
    <w:rsid w:val="00165E1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 w:eastAsia="ru-RU"/>
    </w:rPr>
  </w:style>
  <w:style w:type="character" w:styleId="aff2">
    <w:name w:val="FollowedHyperlink"/>
    <w:uiPriority w:val="99"/>
    <w:semiHidden/>
    <w:unhideWhenUsed/>
    <w:rsid w:val="00165E13"/>
    <w:rPr>
      <w:color w:val="800080"/>
      <w:u w:val="single"/>
    </w:rPr>
  </w:style>
  <w:style w:type="paragraph" w:customStyle="1" w:styleId="Style3">
    <w:name w:val="Style3"/>
    <w:basedOn w:val="a0"/>
    <w:uiPriority w:val="99"/>
    <w:rsid w:val="00165E13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0"/>
    <w:uiPriority w:val="99"/>
    <w:rsid w:val="00165E13"/>
    <w:pPr>
      <w:widowControl w:val="0"/>
      <w:autoSpaceDE w:val="0"/>
      <w:autoSpaceDN w:val="0"/>
      <w:adjustRightInd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0"/>
    <w:uiPriority w:val="99"/>
    <w:rsid w:val="00165E13"/>
    <w:pPr>
      <w:widowControl w:val="0"/>
      <w:autoSpaceDE w:val="0"/>
      <w:autoSpaceDN w:val="0"/>
      <w:adjustRightInd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0"/>
    <w:uiPriority w:val="99"/>
    <w:rsid w:val="00165E13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0"/>
    <w:uiPriority w:val="99"/>
    <w:rsid w:val="00165E13"/>
    <w:pPr>
      <w:widowControl w:val="0"/>
      <w:autoSpaceDE w:val="0"/>
      <w:autoSpaceDN w:val="0"/>
      <w:adjustRightInd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0"/>
    <w:uiPriority w:val="99"/>
    <w:rsid w:val="00165E13"/>
    <w:pPr>
      <w:widowControl w:val="0"/>
      <w:autoSpaceDE w:val="0"/>
      <w:autoSpaceDN w:val="0"/>
      <w:adjustRightInd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5">
    <w:name w:val="Style15"/>
    <w:basedOn w:val="a0"/>
    <w:uiPriority w:val="99"/>
    <w:rsid w:val="00165E13"/>
    <w:pPr>
      <w:widowControl w:val="0"/>
      <w:autoSpaceDE w:val="0"/>
      <w:autoSpaceDN w:val="0"/>
      <w:adjustRightInd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0"/>
    <w:uiPriority w:val="99"/>
    <w:rsid w:val="00165E13"/>
    <w:pPr>
      <w:widowControl w:val="0"/>
      <w:autoSpaceDE w:val="0"/>
      <w:autoSpaceDN w:val="0"/>
      <w:adjustRightInd w:val="0"/>
      <w:spacing w:line="226" w:lineRule="exact"/>
      <w:ind w:firstLine="2333"/>
    </w:pPr>
    <w:rPr>
      <w:rFonts w:ascii="Arial" w:hAnsi="Arial"/>
      <w:sz w:val="24"/>
      <w:szCs w:val="24"/>
    </w:rPr>
  </w:style>
  <w:style w:type="character" w:customStyle="1" w:styleId="FontStyle23">
    <w:name w:val="Font Style23"/>
    <w:uiPriority w:val="99"/>
    <w:rsid w:val="00165E13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165E13"/>
    <w:rPr>
      <w:rFonts w:ascii="Courier New" w:hAnsi="Courier New" w:cs="Courier New"/>
      <w:spacing w:val="-10"/>
      <w:sz w:val="24"/>
      <w:szCs w:val="24"/>
    </w:rPr>
  </w:style>
  <w:style w:type="paragraph" w:customStyle="1" w:styleId="aff3">
    <w:name w:val="Таблицы (моноширинный)"/>
    <w:basedOn w:val="a0"/>
    <w:next w:val="a0"/>
    <w:uiPriority w:val="99"/>
    <w:rsid w:val="00165E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semiHidden/>
    <w:rsid w:val="00165E13"/>
    <w:pPr>
      <w:widowControl w:val="0"/>
      <w:autoSpaceDE w:val="0"/>
      <w:autoSpaceDN w:val="0"/>
      <w:adjustRightInd w:val="0"/>
    </w:pPr>
    <w:rPr>
      <w:rFonts w:ascii="Arial" w:hAnsi="Arial"/>
      <w:lang w:eastAsia="en-US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165E13"/>
    <w:rPr>
      <w:rFonts w:ascii="Arial" w:eastAsia="Times New Roman" w:hAnsi="Arial" w:cs="Times New Roman"/>
      <w:sz w:val="20"/>
      <w:szCs w:val="20"/>
    </w:rPr>
  </w:style>
  <w:style w:type="character" w:styleId="aff6">
    <w:name w:val="endnote reference"/>
    <w:uiPriority w:val="99"/>
    <w:semiHidden/>
    <w:rsid w:val="00165E13"/>
    <w:rPr>
      <w:vertAlign w:val="superscript"/>
    </w:rPr>
  </w:style>
  <w:style w:type="paragraph" w:styleId="HTML">
    <w:name w:val="HTML Preformatted"/>
    <w:basedOn w:val="a0"/>
    <w:link w:val="HTML0"/>
    <w:uiPriority w:val="99"/>
    <w:rsid w:val="00165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165E13"/>
    <w:rPr>
      <w:rFonts w:ascii="Courier New" w:eastAsia="Times New Roman" w:hAnsi="Courier New" w:cs="Times New Roman"/>
      <w:sz w:val="20"/>
      <w:szCs w:val="20"/>
    </w:rPr>
  </w:style>
  <w:style w:type="paragraph" w:customStyle="1" w:styleId="42">
    <w:name w:val="Основной текст4"/>
    <w:basedOn w:val="a0"/>
    <w:uiPriority w:val="99"/>
    <w:rsid w:val="00165E13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/>
      <w:sz w:val="25"/>
      <w:szCs w:val="25"/>
    </w:rPr>
  </w:style>
  <w:style w:type="paragraph" w:customStyle="1" w:styleId="head1">
    <w:name w:val="head1"/>
    <w:basedOn w:val="a0"/>
    <w:uiPriority w:val="99"/>
    <w:rsid w:val="00165E13"/>
    <w:pPr>
      <w:keepNext/>
      <w:ind w:right="612"/>
    </w:pPr>
    <w:rPr>
      <w:rFonts w:ascii="Arial" w:hAnsi="Arial" w:cs="Arial"/>
      <w:b/>
      <w:bCs/>
      <w:color w:val="800000"/>
      <w:sz w:val="28"/>
      <w:szCs w:val="24"/>
    </w:rPr>
  </w:style>
  <w:style w:type="character" w:customStyle="1" w:styleId="FontStyle43">
    <w:name w:val="Font Style43"/>
    <w:uiPriority w:val="99"/>
    <w:rsid w:val="00165E13"/>
    <w:rPr>
      <w:rFonts w:ascii="Times New Roman" w:hAnsi="Times New Roman" w:cs="Times New Roman"/>
      <w:sz w:val="26"/>
      <w:szCs w:val="26"/>
    </w:rPr>
  </w:style>
  <w:style w:type="character" w:customStyle="1" w:styleId="aff7">
    <w:name w:val="Гипертекстовая ссылка"/>
    <w:uiPriority w:val="99"/>
    <w:rsid w:val="00165E13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165E13"/>
  </w:style>
  <w:style w:type="numbering" w:customStyle="1" w:styleId="51">
    <w:name w:val="Нет списка5"/>
    <w:next w:val="a3"/>
    <w:uiPriority w:val="99"/>
    <w:semiHidden/>
    <w:unhideWhenUsed/>
    <w:rsid w:val="00165E13"/>
  </w:style>
  <w:style w:type="table" w:customStyle="1" w:styleId="13">
    <w:name w:val="Сетка таблицы1"/>
    <w:basedOn w:val="a2"/>
    <w:next w:val="a6"/>
    <w:uiPriority w:val="99"/>
    <w:rsid w:val="00165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aodepartmentemail">
    <w:name w:val="hmao_department_email"/>
    <w:uiPriority w:val="99"/>
    <w:rsid w:val="00165E13"/>
    <w:rPr>
      <w:rFonts w:cs="Times New Roman"/>
    </w:rPr>
  </w:style>
  <w:style w:type="paragraph" w:customStyle="1" w:styleId="14">
    <w:name w:val="Абзац списка1"/>
    <w:basedOn w:val="a0"/>
    <w:uiPriority w:val="99"/>
    <w:rsid w:val="00165E13"/>
    <w:pPr>
      <w:spacing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u">
    <w:name w:val="u"/>
    <w:basedOn w:val="a0"/>
    <w:uiPriority w:val="99"/>
    <w:rsid w:val="00165E13"/>
    <w:pPr>
      <w:spacing w:before="100" w:beforeAutospacing="1" w:after="100" w:afterAutospacing="1" w:line="276" w:lineRule="auto"/>
    </w:pPr>
    <w:rPr>
      <w:sz w:val="28"/>
      <w:szCs w:val="22"/>
      <w:lang w:eastAsia="en-US"/>
    </w:rPr>
  </w:style>
  <w:style w:type="numbering" w:customStyle="1" w:styleId="61">
    <w:name w:val="Нет списка6"/>
    <w:next w:val="a3"/>
    <w:uiPriority w:val="99"/>
    <w:semiHidden/>
    <w:unhideWhenUsed/>
    <w:rsid w:val="00165E13"/>
  </w:style>
  <w:style w:type="table" w:customStyle="1" w:styleId="27">
    <w:name w:val="Сетка таблицы2"/>
    <w:basedOn w:val="a2"/>
    <w:next w:val="a6"/>
    <w:uiPriority w:val="99"/>
    <w:rsid w:val="00165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toc 5"/>
    <w:basedOn w:val="a0"/>
    <w:next w:val="a0"/>
    <w:autoRedefine/>
    <w:uiPriority w:val="39"/>
    <w:unhideWhenUsed/>
    <w:rsid w:val="00165E13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0"/>
    <w:next w:val="a0"/>
    <w:autoRedefine/>
    <w:uiPriority w:val="39"/>
    <w:unhideWhenUsed/>
    <w:rsid w:val="00165E13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165E13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165E13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165E1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72">
    <w:name w:val="Нет списка7"/>
    <w:next w:val="a3"/>
    <w:uiPriority w:val="99"/>
    <w:semiHidden/>
    <w:unhideWhenUsed/>
    <w:rsid w:val="00165E13"/>
  </w:style>
  <w:style w:type="numbering" w:customStyle="1" w:styleId="82">
    <w:name w:val="Нет списка8"/>
    <w:next w:val="a3"/>
    <w:uiPriority w:val="99"/>
    <w:semiHidden/>
    <w:unhideWhenUsed/>
    <w:rsid w:val="00165E13"/>
  </w:style>
  <w:style w:type="paragraph" w:customStyle="1" w:styleId="ConsNonformat">
    <w:name w:val="ConsNonformat"/>
    <w:rsid w:val="00165E13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ff8">
    <w:name w:val="Strong"/>
    <w:uiPriority w:val="22"/>
    <w:qFormat/>
    <w:rsid w:val="00165E13"/>
    <w:rPr>
      <w:b/>
      <w:bCs/>
    </w:rPr>
  </w:style>
  <w:style w:type="character" w:styleId="aff9">
    <w:name w:val="footnote reference"/>
    <w:uiPriority w:val="99"/>
    <w:rsid w:val="00165E13"/>
    <w:rPr>
      <w:vertAlign w:val="superscript"/>
    </w:rPr>
  </w:style>
  <w:style w:type="numbering" w:customStyle="1" w:styleId="92">
    <w:name w:val="Нет списка9"/>
    <w:next w:val="a3"/>
    <w:uiPriority w:val="99"/>
    <w:semiHidden/>
    <w:unhideWhenUsed/>
    <w:rsid w:val="00165E13"/>
  </w:style>
  <w:style w:type="paragraph" w:customStyle="1" w:styleId="TableParagraph">
    <w:name w:val="Table Paragraph"/>
    <w:basedOn w:val="a0"/>
    <w:uiPriority w:val="1"/>
    <w:qFormat/>
    <w:rsid w:val="00165E13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100">
    <w:name w:val="Нет списка10"/>
    <w:next w:val="a3"/>
    <w:uiPriority w:val="99"/>
    <w:semiHidden/>
    <w:unhideWhenUsed/>
    <w:rsid w:val="00165E13"/>
  </w:style>
  <w:style w:type="table" w:customStyle="1" w:styleId="TableNormal2">
    <w:name w:val="Table Normal2"/>
    <w:uiPriority w:val="2"/>
    <w:semiHidden/>
    <w:unhideWhenUsed/>
    <w:qFormat/>
    <w:rsid w:val="00165E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a">
    <w:name w:val="Сноска_"/>
    <w:basedOn w:val="a1"/>
    <w:link w:val="affb"/>
    <w:rsid w:val="00157B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8">
    <w:name w:val="Сноска (2)_"/>
    <w:basedOn w:val="a1"/>
    <w:link w:val="29"/>
    <w:rsid w:val="00157B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5pt">
    <w:name w:val="Сноска (2) + 6;5 pt"/>
    <w:basedOn w:val="28"/>
    <w:rsid w:val="00157B61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34">
    <w:name w:val="Сноска (3)_"/>
    <w:basedOn w:val="a1"/>
    <w:link w:val="35"/>
    <w:rsid w:val="00157B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4">
    <w:name w:val="Сноска (4)_"/>
    <w:basedOn w:val="a1"/>
    <w:link w:val="45"/>
    <w:rsid w:val="00157B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3">
    <w:name w:val="Сноска (5)_"/>
    <w:basedOn w:val="a1"/>
    <w:link w:val="54"/>
    <w:rsid w:val="00157B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3">
    <w:name w:val="Сноска (6)_"/>
    <w:basedOn w:val="a1"/>
    <w:link w:val="64"/>
    <w:rsid w:val="00157B6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3">
    <w:name w:val="Сноска (7)_"/>
    <w:basedOn w:val="a1"/>
    <w:link w:val="74"/>
    <w:rsid w:val="00157B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6">
    <w:name w:val="Заголовок №3_"/>
    <w:basedOn w:val="a1"/>
    <w:link w:val="37"/>
    <w:rsid w:val="00157B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fc">
    <w:name w:val="Колонтитул_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d">
    <w:name w:val="Колонтитул"/>
    <w:basedOn w:val="affc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">
    <w:name w:val="Основной текст (2)_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8">
    <w:name w:val="Основной текст (3)_"/>
    <w:basedOn w:val="a1"/>
    <w:link w:val="39"/>
    <w:rsid w:val="00157B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6">
    <w:name w:val="Основной текст (4)_"/>
    <w:basedOn w:val="a1"/>
    <w:link w:val="47"/>
    <w:rsid w:val="00157B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5">
    <w:name w:val="Основной текст (5)_"/>
    <w:basedOn w:val="a1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6">
    <w:name w:val="Основной текст (5) + Не курсив"/>
    <w:basedOn w:val="55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a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">
    <w:name w:val="Основной текст (2)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Exact">
    <w:name w:val="Основной текст (6) Exact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5">
    <w:name w:val="Основной текст (6)_"/>
    <w:basedOn w:val="a1"/>
    <w:link w:val="66"/>
    <w:rsid w:val="00157B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pt">
    <w:name w:val="Колонтитул + 7 pt;Курсив"/>
    <w:basedOn w:val="affc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5">
    <w:name w:val="Основной текст (7)_"/>
    <w:basedOn w:val="a1"/>
    <w:link w:val="76"/>
    <w:rsid w:val="00157B6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83">
    <w:name w:val="Основной текст (8)_"/>
    <w:basedOn w:val="a1"/>
    <w:link w:val="84"/>
    <w:rsid w:val="00157B61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12pt">
    <w:name w:val="Основной текст (2) + 12 pt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pt">
    <w:name w:val="Колонтитул + 8 pt;Курсив"/>
    <w:basedOn w:val="affc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d">
    <w:name w:val="Подпись к таблице (2)_"/>
    <w:basedOn w:val="a1"/>
    <w:link w:val="2e"/>
    <w:rsid w:val="00157B61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affe">
    <w:name w:val="Подпись к таблице_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ff">
    <w:name w:val="Подпись к таблице"/>
    <w:basedOn w:val="affe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pt">
    <w:name w:val="Основной текст (2) + 11 pt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Exact">
    <w:name w:val="Основной текст (9) Exact"/>
    <w:basedOn w:val="a1"/>
    <w:link w:val="93"/>
    <w:rsid w:val="00157B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">
    <w:name w:val="Основной текст (3) Exact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Exact">
    <w:name w:val="Основной текст (11) Exact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1">
    <w:name w:val="Основной текст (10)_"/>
    <w:basedOn w:val="a1"/>
    <w:link w:val="102"/>
    <w:rsid w:val="00157B6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f">
    <w:name w:val="Основной текст (2) + Полужирный"/>
    <w:basedOn w:val="2a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7">
    <w:name w:val="Основной текст (5)"/>
    <w:basedOn w:val="55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5">
    <w:name w:val="Заголовок №1_"/>
    <w:basedOn w:val="a1"/>
    <w:link w:val="16"/>
    <w:rsid w:val="00157B61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Exact">
    <w:name w:val="Основной текст (4) Exact"/>
    <w:basedOn w:val="a1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8">
    <w:name w:val="Основной текст (5) + Полужирный;Не курсив"/>
    <w:basedOn w:val="55"/>
    <w:rsid w:val="00157B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a">
    <w:name w:val="Подпись к таблице (3)_"/>
    <w:basedOn w:val="a1"/>
    <w:link w:val="3b"/>
    <w:rsid w:val="00157B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pt">
    <w:name w:val="Основной текст (2) + 10 pt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0">
    <w:name w:val="Основной текст (11)_"/>
    <w:basedOn w:val="a1"/>
    <w:link w:val="111"/>
    <w:rsid w:val="00157B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8">
    <w:name w:val="Подпись к таблице (4)_"/>
    <w:basedOn w:val="a1"/>
    <w:link w:val="49"/>
    <w:rsid w:val="00157B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0">
    <w:name w:val="Основной текст (12)_"/>
    <w:basedOn w:val="a1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2">
    <w:name w:val="Оглавление 3 Знак"/>
    <w:basedOn w:val="a1"/>
    <w:link w:val="31"/>
    <w:rsid w:val="00157B61"/>
    <w:rPr>
      <w:rFonts w:ascii="Calibri" w:eastAsia="Calibri" w:hAnsi="Calibri" w:cs="Times New Roman"/>
    </w:rPr>
  </w:style>
  <w:style w:type="character" w:customStyle="1" w:styleId="59">
    <w:name w:val="Подпись к таблице (5)_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a">
    <w:name w:val="Подпись к таблице (5)"/>
    <w:basedOn w:val="59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8pt">
    <w:name w:val="Основной текст (2) + 8 pt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14pt">
    <w:name w:val="Основной текст (6) + 14 pt;Полужирный"/>
    <w:basedOn w:val="65"/>
    <w:rsid w:val="00157B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basedOn w:val="a1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a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0">
    <w:name w:val="Подпись к таблице (6) Exact"/>
    <w:basedOn w:val="a1"/>
    <w:link w:val="67"/>
    <w:rsid w:val="00157B6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9pt">
    <w:name w:val="Основной текст (2) + 9 pt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Exact">
    <w:name w:val="Основной текст (13) Exact"/>
    <w:basedOn w:val="a1"/>
    <w:link w:val="130"/>
    <w:rsid w:val="00157B6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95pt">
    <w:name w:val="Основной текст (2) + 9;5 pt;Полужирный"/>
    <w:basedOn w:val="2a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">
    <w:name w:val="Основной текст (12)"/>
    <w:basedOn w:val="120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7">
    <w:name w:val="Подпись к таблице (7)_"/>
    <w:basedOn w:val="a1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8">
    <w:name w:val="Подпись к таблице (7)"/>
    <w:basedOn w:val="77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0">
    <w:name w:val="Основной текст (14)_"/>
    <w:basedOn w:val="a1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41">
    <w:name w:val="Основной текст (14)"/>
    <w:basedOn w:val="140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5">
    <w:name w:val="Подпись к таблице (8)_"/>
    <w:basedOn w:val="a1"/>
    <w:link w:val="86"/>
    <w:rsid w:val="00157B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8pt0">
    <w:name w:val="Основной текст (2) + 8 pt;Курсив"/>
    <w:basedOn w:val="2a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f0">
    <w:name w:val="Заголовок №2_"/>
    <w:basedOn w:val="a1"/>
    <w:link w:val="2f1"/>
    <w:rsid w:val="00157B61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affb">
    <w:name w:val="Сноска"/>
    <w:basedOn w:val="a0"/>
    <w:link w:val="affa"/>
    <w:rsid w:val="00157B61"/>
    <w:pPr>
      <w:widowControl w:val="0"/>
      <w:shd w:val="clear" w:color="auto" w:fill="FFFFFF"/>
      <w:spacing w:line="250" w:lineRule="exact"/>
      <w:ind w:firstLine="620"/>
      <w:jc w:val="both"/>
    </w:pPr>
    <w:rPr>
      <w:sz w:val="22"/>
      <w:szCs w:val="22"/>
      <w:lang w:eastAsia="en-US"/>
    </w:rPr>
  </w:style>
  <w:style w:type="paragraph" w:customStyle="1" w:styleId="29">
    <w:name w:val="Сноска (2)"/>
    <w:basedOn w:val="a0"/>
    <w:link w:val="28"/>
    <w:rsid w:val="00157B61"/>
    <w:pPr>
      <w:widowControl w:val="0"/>
      <w:shd w:val="clear" w:color="auto" w:fill="FFFFFF"/>
      <w:spacing w:line="0" w:lineRule="atLeast"/>
      <w:jc w:val="both"/>
    </w:pPr>
    <w:rPr>
      <w:lang w:eastAsia="en-US"/>
    </w:rPr>
  </w:style>
  <w:style w:type="paragraph" w:customStyle="1" w:styleId="35">
    <w:name w:val="Сноска (3)"/>
    <w:basedOn w:val="a0"/>
    <w:link w:val="34"/>
    <w:rsid w:val="00157B61"/>
    <w:pPr>
      <w:widowControl w:val="0"/>
      <w:shd w:val="clear" w:color="auto" w:fill="FFFFFF"/>
      <w:spacing w:line="274" w:lineRule="exact"/>
      <w:ind w:firstLine="780"/>
      <w:jc w:val="both"/>
    </w:pPr>
    <w:rPr>
      <w:sz w:val="22"/>
      <w:szCs w:val="22"/>
      <w:lang w:eastAsia="en-US"/>
    </w:rPr>
  </w:style>
  <w:style w:type="paragraph" w:customStyle="1" w:styleId="45">
    <w:name w:val="Сноска (4)"/>
    <w:basedOn w:val="a0"/>
    <w:link w:val="44"/>
    <w:rsid w:val="00157B61"/>
    <w:pPr>
      <w:widowControl w:val="0"/>
      <w:shd w:val="clear" w:color="auto" w:fill="FFFFFF"/>
      <w:spacing w:after="60" w:line="0" w:lineRule="atLeast"/>
      <w:jc w:val="both"/>
    </w:pPr>
    <w:rPr>
      <w:sz w:val="28"/>
      <w:szCs w:val="28"/>
      <w:lang w:eastAsia="en-US"/>
    </w:rPr>
  </w:style>
  <w:style w:type="paragraph" w:customStyle="1" w:styleId="54">
    <w:name w:val="Сноска (5)"/>
    <w:basedOn w:val="a0"/>
    <w:link w:val="53"/>
    <w:rsid w:val="00157B61"/>
    <w:pPr>
      <w:widowControl w:val="0"/>
      <w:shd w:val="clear" w:color="auto" w:fill="FFFFFF"/>
      <w:spacing w:before="960" w:after="60" w:line="0" w:lineRule="atLeast"/>
      <w:jc w:val="both"/>
    </w:pPr>
    <w:rPr>
      <w:b/>
      <w:bCs/>
      <w:sz w:val="28"/>
      <w:szCs w:val="28"/>
      <w:lang w:eastAsia="en-US"/>
    </w:rPr>
  </w:style>
  <w:style w:type="paragraph" w:customStyle="1" w:styleId="64">
    <w:name w:val="Сноска (6)"/>
    <w:basedOn w:val="a0"/>
    <w:link w:val="63"/>
    <w:rsid w:val="00157B61"/>
    <w:pPr>
      <w:widowControl w:val="0"/>
      <w:shd w:val="clear" w:color="auto" w:fill="FFFFFF"/>
      <w:spacing w:before="60" w:line="0" w:lineRule="atLeast"/>
    </w:pPr>
    <w:rPr>
      <w:sz w:val="16"/>
      <w:szCs w:val="16"/>
      <w:lang w:eastAsia="en-US"/>
    </w:rPr>
  </w:style>
  <w:style w:type="paragraph" w:customStyle="1" w:styleId="74">
    <w:name w:val="Сноска (7)"/>
    <w:basedOn w:val="a0"/>
    <w:link w:val="73"/>
    <w:rsid w:val="00157B61"/>
    <w:pPr>
      <w:widowControl w:val="0"/>
      <w:shd w:val="clear" w:color="auto" w:fill="FFFFFF"/>
      <w:spacing w:line="206" w:lineRule="exact"/>
    </w:pPr>
    <w:rPr>
      <w:sz w:val="18"/>
      <w:szCs w:val="18"/>
      <w:lang w:eastAsia="en-US"/>
    </w:rPr>
  </w:style>
  <w:style w:type="paragraph" w:customStyle="1" w:styleId="37">
    <w:name w:val="Заголовок №3"/>
    <w:basedOn w:val="a0"/>
    <w:link w:val="36"/>
    <w:rsid w:val="00157B61"/>
    <w:pPr>
      <w:widowControl w:val="0"/>
      <w:shd w:val="clear" w:color="auto" w:fill="FFFFFF"/>
      <w:spacing w:after="420" w:line="0" w:lineRule="atLeast"/>
      <w:ind w:hanging="1900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39">
    <w:name w:val="Основной текст (3)"/>
    <w:basedOn w:val="a0"/>
    <w:link w:val="38"/>
    <w:rsid w:val="00157B61"/>
    <w:pPr>
      <w:widowControl w:val="0"/>
      <w:shd w:val="clear" w:color="auto" w:fill="FFFFFF"/>
      <w:spacing w:after="480" w:line="322" w:lineRule="exact"/>
      <w:jc w:val="center"/>
    </w:pPr>
    <w:rPr>
      <w:sz w:val="18"/>
      <w:szCs w:val="18"/>
      <w:lang w:eastAsia="en-US"/>
    </w:rPr>
  </w:style>
  <w:style w:type="paragraph" w:customStyle="1" w:styleId="47">
    <w:name w:val="Основной текст (4)"/>
    <w:basedOn w:val="a0"/>
    <w:link w:val="46"/>
    <w:rsid w:val="00157B61"/>
    <w:pPr>
      <w:widowControl w:val="0"/>
      <w:shd w:val="clear" w:color="auto" w:fill="FFFFFF"/>
      <w:spacing w:before="240" w:after="420" w:line="322" w:lineRule="exact"/>
    </w:pPr>
    <w:rPr>
      <w:b/>
      <w:bCs/>
      <w:sz w:val="28"/>
      <w:szCs w:val="28"/>
      <w:lang w:eastAsia="en-US"/>
    </w:rPr>
  </w:style>
  <w:style w:type="paragraph" w:customStyle="1" w:styleId="66">
    <w:name w:val="Основной текст (6)"/>
    <w:basedOn w:val="a0"/>
    <w:link w:val="65"/>
    <w:rsid w:val="00157B61"/>
    <w:pPr>
      <w:widowControl w:val="0"/>
      <w:shd w:val="clear" w:color="auto" w:fill="FFFFFF"/>
      <w:spacing w:line="274" w:lineRule="exact"/>
      <w:jc w:val="center"/>
    </w:pPr>
    <w:rPr>
      <w:sz w:val="22"/>
      <w:szCs w:val="22"/>
      <w:lang w:eastAsia="en-US"/>
    </w:rPr>
  </w:style>
  <w:style w:type="paragraph" w:customStyle="1" w:styleId="76">
    <w:name w:val="Основной текст (7)"/>
    <w:basedOn w:val="a0"/>
    <w:link w:val="75"/>
    <w:rsid w:val="00157B61"/>
    <w:pPr>
      <w:widowControl w:val="0"/>
      <w:shd w:val="clear" w:color="auto" w:fill="FFFFFF"/>
      <w:spacing w:before="540" w:after="360" w:line="0" w:lineRule="atLeast"/>
      <w:jc w:val="center"/>
    </w:pPr>
    <w:rPr>
      <w:i/>
      <w:iCs/>
      <w:sz w:val="14"/>
      <w:szCs w:val="14"/>
      <w:lang w:eastAsia="en-US"/>
    </w:rPr>
  </w:style>
  <w:style w:type="paragraph" w:customStyle="1" w:styleId="84">
    <w:name w:val="Основной текст (8)"/>
    <w:basedOn w:val="a0"/>
    <w:link w:val="83"/>
    <w:rsid w:val="00157B61"/>
    <w:pPr>
      <w:widowControl w:val="0"/>
      <w:shd w:val="clear" w:color="auto" w:fill="FFFFFF"/>
      <w:spacing w:before="360" w:after="120" w:line="0" w:lineRule="atLeast"/>
    </w:pPr>
    <w:rPr>
      <w:i/>
      <w:iCs/>
      <w:sz w:val="16"/>
      <w:szCs w:val="16"/>
      <w:lang w:eastAsia="en-US"/>
    </w:rPr>
  </w:style>
  <w:style w:type="paragraph" w:customStyle="1" w:styleId="2e">
    <w:name w:val="Подпись к таблице (2)"/>
    <w:basedOn w:val="a0"/>
    <w:link w:val="2d"/>
    <w:rsid w:val="00157B61"/>
    <w:pPr>
      <w:widowControl w:val="0"/>
      <w:shd w:val="clear" w:color="auto" w:fill="FFFFFF"/>
      <w:spacing w:line="0" w:lineRule="atLeast"/>
    </w:pPr>
    <w:rPr>
      <w:i/>
      <w:iCs/>
      <w:sz w:val="16"/>
      <w:szCs w:val="16"/>
      <w:lang w:eastAsia="en-US"/>
    </w:rPr>
  </w:style>
  <w:style w:type="paragraph" w:customStyle="1" w:styleId="93">
    <w:name w:val="Основной текст (9)"/>
    <w:basedOn w:val="a0"/>
    <w:link w:val="9Exact"/>
    <w:rsid w:val="00157B61"/>
    <w:pPr>
      <w:widowControl w:val="0"/>
      <w:shd w:val="clear" w:color="auto" w:fill="FFFFFF"/>
      <w:spacing w:line="250" w:lineRule="exact"/>
      <w:jc w:val="center"/>
    </w:pPr>
    <w:rPr>
      <w:sz w:val="22"/>
      <w:szCs w:val="22"/>
      <w:lang w:eastAsia="en-US"/>
    </w:rPr>
  </w:style>
  <w:style w:type="paragraph" w:customStyle="1" w:styleId="102">
    <w:name w:val="Основной текст (10)"/>
    <w:basedOn w:val="a0"/>
    <w:link w:val="101"/>
    <w:rsid w:val="00157B61"/>
    <w:pPr>
      <w:widowControl w:val="0"/>
      <w:shd w:val="clear" w:color="auto" w:fill="FFFFFF"/>
      <w:spacing w:before="60" w:after="60" w:line="278" w:lineRule="exact"/>
      <w:ind w:hanging="1380"/>
      <w:jc w:val="center"/>
    </w:pPr>
    <w:rPr>
      <w:sz w:val="16"/>
      <w:szCs w:val="16"/>
      <w:lang w:eastAsia="en-US"/>
    </w:rPr>
  </w:style>
  <w:style w:type="paragraph" w:customStyle="1" w:styleId="111">
    <w:name w:val="Основной текст (11)"/>
    <w:basedOn w:val="a0"/>
    <w:link w:val="110"/>
    <w:rsid w:val="00157B61"/>
    <w:pPr>
      <w:widowControl w:val="0"/>
      <w:shd w:val="clear" w:color="auto" w:fill="FFFFFF"/>
      <w:spacing w:before="60" w:line="0" w:lineRule="atLeast"/>
      <w:jc w:val="right"/>
    </w:pPr>
    <w:rPr>
      <w:lang w:eastAsia="en-US"/>
    </w:rPr>
  </w:style>
  <w:style w:type="paragraph" w:customStyle="1" w:styleId="16">
    <w:name w:val="Заголовок №1"/>
    <w:basedOn w:val="a0"/>
    <w:link w:val="15"/>
    <w:rsid w:val="00157B61"/>
    <w:pPr>
      <w:widowControl w:val="0"/>
      <w:shd w:val="clear" w:color="auto" w:fill="FFFFFF"/>
      <w:spacing w:before="540" w:after="720" w:line="0" w:lineRule="atLeast"/>
      <w:jc w:val="center"/>
      <w:outlineLvl w:val="0"/>
    </w:pPr>
    <w:rPr>
      <w:b/>
      <w:bCs/>
      <w:sz w:val="34"/>
      <w:szCs w:val="34"/>
      <w:lang w:eastAsia="en-US"/>
    </w:rPr>
  </w:style>
  <w:style w:type="paragraph" w:customStyle="1" w:styleId="3b">
    <w:name w:val="Подпись к таблице (3)"/>
    <w:basedOn w:val="a0"/>
    <w:link w:val="3a"/>
    <w:rsid w:val="00157B61"/>
    <w:pPr>
      <w:widowControl w:val="0"/>
      <w:shd w:val="clear" w:color="auto" w:fill="FFFFFF"/>
      <w:spacing w:line="0" w:lineRule="atLeast"/>
    </w:pPr>
    <w:rPr>
      <w:lang w:eastAsia="en-US"/>
    </w:rPr>
  </w:style>
  <w:style w:type="paragraph" w:customStyle="1" w:styleId="49">
    <w:name w:val="Подпись к таблице (4)"/>
    <w:basedOn w:val="a0"/>
    <w:link w:val="48"/>
    <w:rsid w:val="00157B61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  <w:lang w:eastAsia="en-US"/>
    </w:rPr>
  </w:style>
  <w:style w:type="paragraph" w:customStyle="1" w:styleId="67">
    <w:name w:val="Подпись к таблице (6)"/>
    <w:basedOn w:val="a0"/>
    <w:link w:val="6Exact0"/>
    <w:rsid w:val="00157B61"/>
    <w:pPr>
      <w:widowControl w:val="0"/>
      <w:shd w:val="clear" w:color="auto" w:fill="FFFFFF"/>
      <w:spacing w:line="274" w:lineRule="exact"/>
      <w:jc w:val="both"/>
    </w:pPr>
    <w:rPr>
      <w:b/>
      <w:bCs/>
      <w:sz w:val="22"/>
      <w:szCs w:val="22"/>
      <w:lang w:eastAsia="en-US"/>
    </w:rPr>
  </w:style>
  <w:style w:type="paragraph" w:customStyle="1" w:styleId="130">
    <w:name w:val="Основной текст (13)"/>
    <w:basedOn w:val="a0"/>
    <w:link w:val="13Exact"/>
    <w:rsid w:val="00157B61"/>
    <w:pPr>
      <w:widowControl w:val="0"/>
      <w:shd w:val="clear" w:color="auto" w:fill="FFFFFF"/>
      <w:spacing w:line="230" w:lineRule="exact"/>
      <w:jc w:val="center"/>
    </w:pPr>
    <w:rPr>
      <w:b/>
      <w:bCs/>
      <w:sz w:val="19"/>
      <w:szCs w:val="19"/>
      <w:lang w:eastAsia="en-US"/>
    </w:rPr>
  </w:style>
  <w:style w:type="paragraph" w:customStyle="1" w:styleId="86">
    <w:name w:val="Подпись к таблице (8)"/>
    <w:basedOn w:val="a0"/>
    <w:link w:val="85"/>
    <w:rsid w:val="00157B61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2f1">
    <w:name w:val="Заголовок №2"/>
    <w:basedOn w:val="a0"/>
    <w:link w:val="2f0"/>
    <w:rsid w:val="00157B61"/>
    <w:pPr>
      <w:widowControl w:val="0"/>
      <w:shd w:val="clear" w:color="auto" w:fill="FFFFFF"/>
      <w:spacing w:before="420" w:after="420" w:line="365" w:lineRule="exact"/>
      <w:jc w:val="center"/>
      <w:outlineLvl w:val="1"/>
    </w:pPr>
    <w:rPr>
      <w:sz w:val="32"/>
      <w:szCs w:val="32"/>
      <w:lang w:eastAsia="en-US"/>
    </w:rPr>
  </w:style>
  <w:style w:type="paragraph" w:styleId="afff0">
    <w:name w:val="footnote text"/>
    <w:aliases w:val=" Знак"/>
    <w:basedOn w:val="a0"/>
    <w:link w:val="afff1"/>
    <w:uiPriority w:val="99"/>
    <w:rsid w:val="00D908AC"/>
  </w:style>
  <w:style w:type="character" w:customStyle="1" w:styleId="afff1">
    <w:name w:val="Текст сноски Знак"/>
    <w:aliases w:val=" Знак Знак"/>
    <w:basedOn w:val="a1"/>
    <w:link w:val="afff0"/>
    <w:uiPriority w:val="99"/>
    <w:rsid w:val="00D908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Основной текст1"/>
    <w:basedOn w:val="a0"/>
    <w:rsid w:val="00D908AC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afff2">
    <w:name w:val="Другое_"/>
    <w:basedOn w:val="a1"/>
    <w:link w:val="afff3"/>
    <w:rsid w:val="00D908AC"/>
    <w:rPr>
      <w:sz w:val="28"/>
      <w:szCs w:val="28"/>
      <w:shd w:val="clear" w:color="auto" w:fill="FFFFFF"/>
    </w:rPr>
  </w:style>
  <w:style w:type="paragraph" w:customStyle="1" w:styleId="afff3">
    <w:name w:val="Другое"/>
    <w:basedOn w:val="a0"/>
    <w:link w:val="afff2"/>
    <w:rsid w:val="00D908AC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1002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garantF1://12048567.601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80C7C"/>
    <w:rsid w:val="000E5FEF"/>
    <w:rsid w:val="0011141A"/>
    <w:rsid w:val="00143636"/>
    <w:rsid w:val="00160C5C"/>
    <w:rsid w:val="001946F4"/>
    <w:rsid w:val="001D259E"/>
    <w:rsid w:val="001F117A"/>
    <w:rsid w:val="002303E6"/>
    <w:rsid w:val="002D4D9E"/>
    <w:rsid w:val="0030531A"/>
    <w:rsid w:val="00311A71"/>
    <w:rsid w:val="003C5954"/>
    <w:rsid w:val="003C5A82"/>
    <w:rsid w:val="0041277A"/>
    <w:rsid w:val="00442918"/>
    <w:rsid w:val="00464F04"/>
    <w:rsid w:val="004A132B"/>
    <w:rsid w:val="004B7368"/>
    <w:rsid w:val="0051424D"/>
    <w:rsid w:val="00584B40"/>
    <w:rsid w:val="00614021"/>
    <w:rsid w:val="00682A43"/>
    <w:rsid w:val="006947C8"/>
    <w:rsid w:val="006B6E80"/>
    <w:rsid w:val="00721715"/>
    <w:rsid w:val="00756D61"/>
    <w:rsid w:val="00781E93"/>
    <w:rsid w:val="007C0C9C"/>
    <w:rsid w:val="007D5CDC"/>
    <w:rsid w:val="00880228"/>
    <w:rsid w:val="00894CA9"/>
    <w:rsid w:val="009331AA"/>
    <w:rsid w:val="009856DF"/>
    <w:rsid w:val="009964D6"/>
    <w:rsid w:val="00A12137"/>
    <w:rsid w:val="00A30898"/>
    <w:rsid w:val="00A61FF3"/>
    <w:rsid w:val="00AB2CDA"/>
    <w:rsid w:val="00B535C1"/>
    <w:rsid w:val="00B7294A"/>
    <w:rsid w:val="00B75CEE"/>
    <w:rsid w:val="00B9156E"/>
    <w:rsid w:val="00BF171D"/>
    <w:rsid w:val="00C134B9"/>
    <w:rsid w:val="00CA0DE2"/>
    <w:rsid w:val="00CD5855"/>
    <w:rsid w:val="00D254F0"/>
    <w:rsid w:val="00D923B5"/>
    <w:rsid w:val="00DE0BFF"/>
    <w:rsid w:val="00E0642B"/>
    <w:rsid w:val="00E13503"/>
    <w:rsid w:val="00E67E01"/>
    <w:rsid w:val="00F817CF"/>
    <w:rsid w:val="00FB62CE"/>
    <w:rsid w:val="00FD0A65"/>
    <w:rsid w:val="00FD6CA9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C068-A13B-4C3B-887D-D525AB560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27</Pages>
  <Words>5859</Words>
  <Characters>33401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Прокофьева Дарья Ивановна</cp:lastModifiedBy>
  <cp:revision>38</cp:revision>
  <cp:lastPrinted>2022-02-14T07:03:00Z</cp:lastPrinted>
  <dcterms:created xsi:type="dcterms:W3CDTF">2026-02-04T09:12:00Z</dcterms:created>
  <dcterms:modified xsi:type="dcterms:W3CDTF">2026-02-11T07:08:00Z</dcterms:modified>
</cp:coreProperties>
</file>