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DE2D05" w:rsidRPr="005818CA" w14:paraId="79844325" w14:textId="77777777" w:rsidTr="008D7DA3">
        <w:trPr>
          <w:trHeight w:val="1139"/>
        </w:trPr>
        <w:tc>
          <w:tcPr>
            <w:tcW w:w="3902" w:type="dxa"/>
            <w:shd w:val="clear" w:color="auto" w:fill="auto"/>
          </w:tcPr>
          <w:p w14:paraId="67DE1B04" w14:textId="77777777" w:rsidR="00DE2D05" w:rsidRPr="00035262" w:rsidRDefault="00DE2D05" w:rsidP="008D7DA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4EBF5C11" w14:textId="77777777" w:rsidR="00DE2D05" w:rsidRDefault="00DE2D05" w:rsidP="008D7DA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AC2108" wp14:editId="127BF4B2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E3BDC6F" w14:textId="77777777" w:rsidR="00DE2D05" w:rsidRPr="005818CA" w:rsidRDefault="00DE2D05" w:rsidP="008D7DA3">
            <w:pPr>
              <w:rPr>
                <w:sz w:val="26"/>
                <w:szCs w:val="26"/>
              </w:rPr>
            </w:pPr>
          </w:p>
        </w:tc>
      </w:tr>
      <w:tr w:rsidR="00DE2D05" w:rsidRPr="005818CA" w14:paraId="5B36A6B4" w14:textId="77777777" w:rsidTr="008D7DA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210E4D1" w14:textId="77777777" w:rsidR="00DE2D05" w:rsidRPr="00CE06CA" w:rsidRDefault="00DE2D05" w:rsidP="008D7DA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D2701DD" w14:textId="77777777" w:rsidR="00DE2D05" w:rsidRPr="00CE06CA" w:rsidRDefault="00DE2D05" w:rsidP="008D7DA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C7F5042" w14:textId="77777777" w:rsidR="00DE2D05" w:rsidRPr="005818CA" w:rsidRDefault="00DE2D05" w:rsidP="008D7DA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DE2D05" w:rsidRPr="005818CA" w14:paraId="62C78E54" w14:textId="77777777" w:rsidTr="008D7DA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AA6201B" w14:textId="77777777" w:rsidR="00DE2D05" w:rsidRDefault="00DE2D05" w:rsidP="008D7DA3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22A880C" w14:textId="77777777" w:rsidR="00DE2D05" w:rsidRPr="00CE06CA" w:rsidRDefault="00DE2D05" w:rsidP="008D7DA3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4B1FED7" w14:textId="77777777" w:rsidR="00DE2D05" w:rsidRDefault="00DE2D05" w:rsidP="008D7DA3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B8A46B6" w14:textId="77777777" w:rsidR="00DE2D05" w:rsidRPr="00CE06CA" w:rsidRDefault="00DE2D05" w:rsidP="008D7DA3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5C70076" w14:textId="24A06F3D" w:rsidR="00EE03F4" w:rsidRDefault="00EE03F4" w:rsidP="00122AB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9D84E3A" w14:textId="3A3DE375" w:rsidR="005A2288" w:rsidRDefault="005A2288" w:rsidP="00122AB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34BD7EB" w14:textId="3FA73919" w:rsidR="005A2288" w:rsidRDefault="005A2288" w:rsidP="00122AB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056AE05" w14:textId="57865D84" w:rsidR="0004665D" w:rsidRDefault="00B0347E" w:rsidP="0004665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4665D">
        <w:rPr>
          <w:sz w:val="26"/>
          <w:szCs w:val="26"/>
        </w:rPr>
        <w:t>б утверждении</w:t>
      </w:r>
      <w:r w:rsidR="00EE03F4">
        <w:rPr>
          <w:sz w:val="26"/>
          <w:szCs w:val="26"/>
        </w:rPr>
        <w:t xml:space="preserve"> </w:t>
      </w:r>
      <w:r w:rsidR="0004665D" w:rsidRPr="0004665D">
        <w:rPr>
          <w:sz w:val="26"/>
          <w:szCs w:val="26"/>
        </w:rPr>
        <w:t>Регламент</w:t>
      </w:r>
      <w:r w:rsidR="0004665D">
        <w:rPr>
          <w:sz w:val="26"/>
          <w:szCs w:val="26"/>
        </w:rPr>
        <w:t>а</w:t>
      </w:r>
      <w:r w:rsidR="0004665D" w:rsidRPr="0004665D">
        <w:rPr>
          <w:sz w:val="26"/>
          <w:szCs w:val="26"/>
        </w:rPr>
        <w:t xml:space="preserve"> сопровождения </w:t>
      </w:r>
    </w:p>
    <w:p w14:paraId="79A18292" w14:textId="77777777" w:rsidR="0004665D" w:rsidRDefault="0004665D" w:rsidP="0004665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4665D">
        <w:rPr>
          <w:sz w:val="26"/>
          <w:szCs w:val="26"/>
        </w:rPr>
        <w:t xml:space="preserve">инновационных проектов в </w:t>
      </w:r>
    </w:p>
    <w:p w14:paraId="5B9B31C1" w14:textId="77777777" w:rsidR="0004665D" w:rsidRPr="00330503" w:rsidRDefault="0004665D" w:rsidP="0004665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30503">
        <w:rPr>
          <w:sz w:val="26"/>
          <w:szCs w:val="26"/>
        </w:rPr>
        <w:t xml:space="preserve">муниципальном образовании </w:t>
      </w:r>
    </w:p>
    <w:p w14:paraId="7AB48671" w14:textId="081BB1CD" w:rsidR="00FB5937" w:rsidRPr="00330503" w:rsidRDefault="0004665D" w:rsidP="0004665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30503">
        <w:rPr>
          <w:sz w:val="26"/>
          <w:szCs w:val="26"/>
        </w:rPr>
        <w:t>город</w:t>
      </w:r>
      <w:r w:rsidR="008517F3" w:rsidRPr="00330503">
        <w:rPr>
          <w:sz w:val="26"/>
          <w:szCs w:val="26"/>
        </w:rPr>
        <w:t>ской округ</w:t>
      </w:r>
      <w:r w:rsidRPr="00330503">
        <w:rPr>
          <w:sz w:val="26"/>
          <w:szCs w:val="26"/>
        </w:rPr>
        <w:t xml:space="preserve"> Когалым </w:t>
      </w:r>
    </w:p>
    <w:p w14:paraId="2980B44E" w14:textId="4991DBF8" w:rsidR="008517F3" w:rsidRDefault="008517F3" w:rsidP="0004665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30503">
        <w:rPr>
          <w:sz w:val="26"/>
          <w:szCs w:val="26"/>
        </w:rPr>
        <w:t>Ханты-Мансийского автономного округа – Югры</w:t>
      </w:r>
    </w:p>
    <w:p w14:paraId="233AA4CD" w14:textId="3866FA66" w:rsidR="0004665D" w:rsidRDefault="0004665D" w:rsidP="0004665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1A0FB90" w14:textId="77777777" w:rsidR="00DE2D05" w:rsidRDefault="00DE2D05" w:rsidP="0004665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A968B44" w14:textId="0C471621" w:rsidR="00165AB3" w:rsidRPr="00902E0F" w:rsidRDefault="0004665D" w:rsidP="00DE2D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665D">
        <w:rPr>
          <w:sz w:val="26"/>
          <w:szCs w:val="26"/>
        </w:rPr>
        <w:t xml:space="preserve">В соответствии с Федеральным законом от 06.10.2003 № 131-ФЗ </w:t>
      </w:r>
      <w:r w:rsidR="00DE2D05">
        <w:rPr>
          <w:sz w:val="26"/>
          <w:szCs w:val="26"/>
        </w:rPr>
        <w:t xml:space="preserve">                        </w:t>
      </w:r>
      <w:r w:rsidRPr="0004665D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</w:t>
      </w:r>
      <w:r w:rsidRPr="00330503">
        <w:rPr>
          <w:sz w:val="26"/>
          <w:szCs w:val="26"/>
        </w:rPr>
        <w:t>Уставом город</w:t>
      </w:r>
      <w:r w:rsidR="00A67D41" w:rsidRPr="00330503">
        <w:rPr>
          <w:sz w:val="26"/>
          <w:szCs w:val="26"/>
        </w:rPr>
        <w:t>а</w:t>
      </w:r>
      <w:r w:rsidRPr="00330503">
        <w:rPr>
          <w:sz w:val="26"/>
          <w:szCs w:val="26"/>
        </w:rPr>
        <w:t xml:space="preserve"> Когалым</w:t>
      </w:r>
      <w:r w:rsidR="00A67D41" w:rsidRPr="00330503">
        <w:rPr>
          <w:sz w:val="26"/>
          <w:szCs w:val="26"/>
        </w:rPr>
        <w:t>а</w:t>
      </w:r>
      <w:r w:rsidRPr="00330503">
        <w:rPr>
          <w:sz w:val="26"/>
          <w:szCs w:val="26"/>
        </w:rPr>
        <w:t>, в целях развития инновационного потенциала муниципального образования город</w:t>
      </w:r>
      <w:r w:rsidR="000C15B7" w:rsidRPr="00330503">
        <w:rPr>
          <w:sz w:val="26"/>
          <w:szCs w:val="26"/>
        </w:rPr>
        <w:t>ской округ</w:t>
      </w:r>
      <w:r w:rsidRPr="00330503">
        <w:rPr>
          <w:sz w:val="26"/>
          <w:szCs w:val="26"/>
        </w:rPr>
        <w:t xml:space="preserve"> Когалым</w:t>
      </w:r>
      <w:r w:rsidR="000C15B7" w:rsidRPr="00330503">
        <w:rPr>
          <w:sz w:val="26"/>
          <w:szCs w:val="26"/>
        </w:rPr>
        <w:t xml:space="preserve"> Ханты-Мансийского автономного округа – Югры</w:t>
      </w:r>
      <w:r w:rsidR="00165AB3" w:rsidRPr="00330503">
        <w:rPr>
          <w:sz w:val="26"/>
          <w:szCs w:val="26"/>
        </w:rPr>
        <w:t>:</w:t>
      </w:r>
    </w:p>
    <w:p w14:paraId="7C69B765" w14:textId="77777777" w:rsidR="00165AB3" w:rsidRPr="00902E0F" w:rsidRDefault="00165AB3" w:rsidP="00DE2D0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7EAD9C18" w14:textId="4C2250B0" w:rsidR="00165AB3" w:rsidRDefault="00165AB3" w:rsidP="00DE2D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5AB3">
        <w:rPr>
          <w:sz w:val="26"/>
          <w:szCs w:val="26"/>
        </w:rPr>
        <w:t xml:space="preserve">1. Утвердить </w:t>
      </w:r>
      <w:r w:rsidR="0004665D" w:rsidRPr="0004665D">
        <w:rPr>
          <w:sz w:val="26"/>
          <w:szCs w:val="26"/>
        </w:rPr>
        <w:t xml:space="preserve">Регламент сопровождения инновационных проектов в муниципальном </w:t>
      </w:r>
      <w:r w:rsidR="0004665D" w:rsidRPr="00330503">
        <w:rPr>
          <w:sz w:val="26"/>
          <w:szCs w:val="26"/>
        </w:rPr>
        <w:t>образовании город</w:t>
      </w:r>
      <w:r w:rsidR="00B9766F" w:rsidRPr="00330503">
        <w:rPr>
          <w:sz w:val="26"/>
          <w:szCs w:val="26"/>
        </w:rPr>
        <w:t>ской округ</w:t>
      </w:r>
      <w:r w:rsidR="0004665D" w:rsidRPr="00330503">
        <w:rPr>
          <w:sz w:val="26"/>
          <w:szCs w:val="26"/>
        </w:rPr>
        <w:t xml:space="preserve"> Когалым Ханты-Мансийского автономного округа – Югры</w:t>
      </w:r>
      <w:r w:rsidR="008815BC" w:rsidRPr="00330503">
        <w:rPr>
          <w:sz w:val="26"/>
          <w:szCs w:val="26"/>
        </w:rPr>
        <w:t>, согласно приложени</w:t>
      </w:r>
      <w:r w:rsidR="00B9766F" w:rsidRPr="00330503">
        <w:rPr>
          <w:sz w:val="26"/>
          <w:szCs w:val="26"/>
        </w:rPr>
        <w:t>ю</w:t>
      </w:r>
      <w:r w:rsidR="006B448D" w:rsidRPr="00330503">
        <w:rPr>
          <w:sz w:val="26"/>
          <w:szCs w:val="26"/>
        </w:rPr>
        <w:t xml:space="preserve"> к настоящему постановлению</w:t>
      </w:r>
      <w:r w:rsidRPr="00D0245E">
        <w:rPr>
          <w:sz w:val="26"/>
          <w:szCs w:val="26"/>
        </w:rPr>
        <w:t>.</w:t>
      </w:r>
    </w:p>
    <w:p w14:paraId="654A2F0A" w14:textId="77777777" w:rsidR="003E068A" w:rsidRPr="00D0245E" w:rsidRDefault="003E068A" w:rsidP="00DE2D0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6037E2E4" w14:textId="5B6BB819" w:rsidR="00165AB3" w:rsidRDefault="003E068A" w:rsidP="00DE2D0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2. </w:t>
      </w:r>
      <w:r w:rsidR="00D05D63" w:rsidRPr="00D05D63">
        <w:rPr>
          <w:sz w:val="26"/>
          <w:szCs w:val="26"/>
        </w:rPr>
        <w:t>Управлению инвестиционной деятельности и развития предпринимательства Администрации города Когалыма (В.И.Феоктистов</w:t>
      </w:r>
      <w:r w:rsidR="00D05D63" w:rsidRPr="00330503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B9766F" w:rsidRPr="00330503">
        <w:rPr>
          <w:sz w:val="26"/>
          <w:szCs w:val="26"/>
        </w:rPr>
        <w:t xml:space="preserve"> и приложение к нему</w:t>
      </w:r>
      <w:r w:rsidR="00D05D63" w:rsidRPr="00330503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DE2D05">
        <w:rPr>
          <w:sz w:val="26"/>
          <w:szCs w:val="26"/>
        </w:rPr>
        <w:t xml:space="preserve">                     </w:t>
      </w:r>
      <w:r w:rsidR="00D05D63" w:rsidRPr="00330503">
        <w:rPr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округа - Югры» для дальнейшего </w:t>
      </w:r>
      <w:r w:rsidR="00D05D63" w:rsidRPr="00D05D63">
        <w:rPr>
          <w:sz w:val="26"/>
          <w:szCs w:val="26"/>
        </w:rPr>
        <w:t>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="00165AB3" w:rsidRPr="00E7372B">
        <w:rPr>
          <w:sz w:val="24"/>
          <w:szCs w:val="24"/>
        </w:rPr>
        <w:t>.</w:t>
      </w:r>
    </w:p>
    <w:p w14:paraId="0D23CAD6" w14:textId="154504D3" w:rsidR="001D72BD" w:rsidRDefault="001D72BD" w:rsidP="00DE2D0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14:paraId="13D6DC03" w14:textId="6218DFDC" w:rsidR="001D72BD" w:rsidRPr="00DE2D05" w:rsidRDefault="001D72BD" w:rsidP="00DE2D0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3.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приложение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</w:t>
      </w:r>
      <w:r w:rsidRPr="00DE2D05">
        <w:rPr>
          <w:sz w:val="26"/>
          <w:szCs w:val="26"/>
        </w:rPr>
        <w:t>сети Интернет (</w:t>
      </w:r>
      <w:hyperlink r:id="rId9" w:history="1">
        <w:r w:rsidRPr="00DE2D05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Pr="00DE2D05">
          <w:rPr>
            <w:rStyle w:val="aa"/>
            <w:color w:val="auto"/>
            <w:sz w:val="26"/>
            <w:szCs w:val="26"/>
            <w:u w:val="none"/>
          </w:rPr>
          <w:t>.</w:t>
        </w:r>
        <w:r w:rsidRPr="00DE2D05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r w:rsidRPr="00DE2D05">
          <w:rPr>
            <w:rStyle w:val="aa"/>
            <w:color w:val="auto"/>
            <w:sz w:val="26"/>
            <w:szCs w:val="26"/>
            <w:u w:val="none"/>
          </w:rPr>
          <w:t>.</w:t>
        </w:r>
        <w:r w:rsidRPr="00DE2D05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</w:hyperlink>
      <w:r w:rsidRPr="00DE2D05">
        <w:rPr>
          <w:sz w:val="26"/>
          <w:szCs w:val="26"/>
        </w:rPr>
        <w:t>).</w:t>
      </w:r>
    </w:p>
    <w:p w14:paraId="5B082FE6" w14:textId="77777777" w:rsidR="00165AB3" w:rsidRPr="00E7372B" w:rsidRDefault="00165AB3" w:rsidP="00DE2D05">
      <w:pPr>
        <w:ind w:firstLine="709"/>
        <w:jc w:val="both"/>
        <w:rPr>
          <w:sz w:val="26"/>
          <w:szCs w:val="26"/>
        </w:rPr>
      </w:pPr>
    </w:p>
    <w:p w14:paraId="64227A0C" w14:textId="1DBB7357" w:rsidR="00165AB3" w:rsidRDefault="003E068A" w:rsidP="00DE2D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330503" w:rsidRPr="00330503">
        <w:t xml:space="preserve"> </w:t>
      </w:r>
      <w:r w:rsidR="00330503" w:rsidRPr="00330503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r w:rsidR="00330503">
        <w:rPr>
          <w:sz w:val="26"/>
          <w:szCs w:val="26"/>
        </w:rPr>
        <w:t>А.Г.Згонникова</w:t>
      </w:r>
      <w:r w:rsidR="00165AB3" w:rsidRPr="006E6CFF">
        <w:rPr>
          <w:sz w:val="26"/>
          <w:szCs w:val="26"/>
        </w:rPr>
        <w:t>.</w:t>
      </w:r>
    </w:p>
    <w:p w14:paraId="27278524" w14:textId="32432F75" w:rsidR="00EF6B04" w:rsidRDefault="00EF6B04" w:rsidP="00B940C4">
      <w:pPr>
        <w:ind w:firstLine="709"/>
        <w:jc w:val="both"/>
        <w:rPr>
          <w:sz w:val="26"/>
          <w:szCs w:val="26"/>
        </w:rPr>
      </w:pPr>
    </w:p>
    <w:p w14:paraId="56805D11" w14:textId="4E827F88" w:rsidR="00B0347E" w:rsidRDefault="00B0347E" w:rsidP="00B940C4">
      <w:pPr>
        <w:ind w:firstLine="709"/>
        <w:jc w:val="both"/>
        <w:rPr>
          <w:sz w:val="26"/>
          <w:szCs w:val="26"/>
        </w:rPr>
      </w:pPr>
    </w:p>
    <w:p w14:paraId="7F6371A6" w14:textId="77777777" w:rsidR="00DE2D05" w:rsidRDefault="00DE2D05" w:rsidP="00B940C4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0"/>
        <w:gridCol w:w="4110"/>
        <w:gridCol w:w="2693"/>
      </w:tblGrid>
      <w:tr w:rsidR="00D5489C" w:rsidRPr="00927695" w14:paraId="528990A7" w14:textId="77777777" w:rsidTr="006A55F3">
        <w:trPr>
          <w:trHeight w:val="1443"/>
        </w:trPr>
        <w:tc>
          <w:tcPr>
            <w:tcW w:w="312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6CC7B94" w14:textId="77777777" w:rsidR="00D5489C" w:rsidRPr="008465F5" w:rsidRDefault="00193DB7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110" w:type="dxa"/>
            <w:vAlign w:val="center"/>
          </w:tcPr>
          <w:p w14:paraId="5DADA42C" w14:textId="77777777" w:rsidR="00D5489C" w:rsidRPr="00903CF1" w:rsidRDefault="00D5489C" w:rsidP="00DE2D0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48DA3679" wp14:editId="7668912D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98009CB" w14:textId="77777777" w:rsidR="00D5489C" w:rsidRPr="00903CF1" w:rsidRDefault="00D5489C" w:rsidP="00DE2D0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0049A78" w14:textId="77777777" w:rsidR="00D5489C" w:rsidRPr="00903CF1" w:rsidRDefault="00D5489C" w:rsidP="00DE2D0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7BA6D2BE" w14:textId="77777777" w:rsidR="00D5489C" w:rsidRPr="00903CF1" w:rsidRDefault="00D5489C" w:rsidP="00DE2D0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49EFCB9E" w14:textId="77777777" w:rsidR="00D5489C" w:rsidRPr="00903CF1" w:rsidRDefault="00D5489C" w:rsidP="00DE2D0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F4DDB09" w14:textId="54AC3118" w:rsidR="00D5489C" w:rsidRPr="00DE2D05" w:rsidRDefault="00D5489C" w:rsidP="00DE2D05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2693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18D8DC56" w14:textId="77777777" w:rsidR="00D5489C" w:rsidRPr="00465FC6" w:rsidRDefault="00B6033B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4E050D6" w14:textId="77777777" w:rsidR="008815BC" w:rsidRDefault="008815BC" w:rsidP="008815BC">
      <w:pPr>
        <w:pStyle w:val="ConsPlusTitle"/>
        <w:jc w:val="center"/>
      </w:pPr>
    </w:p>
    <w:p w14:paraId="52601F33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3AA0D27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846C78C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EB5B4C7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DBFB8FC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4A99DF7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2D95D9F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5D33D18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2015D2A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382811F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16A9519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841CBEC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B578908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83B2C79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82A4416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B6D9A45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FC375B2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602C34B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559B3CC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03DA1B2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92C94AC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7A51532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07785DE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723B9B0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DFD08E5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D0C3840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5E426E3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820D694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5F80299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E4718FE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54C0A69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B5D0482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7AD3FC6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7DE8B01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08BACFE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09DD6E5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51EC4EB" w14:textId="77777777" w:rsidR="00330503" w:rsidRDefault="00330503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511AE1B" w14:textId="77777777" w:rsidR="00330503" w:rsidRPr="00FF49C3" w:rsidRDefault="00330503" w:rsidP="00330503">
      <w:pPr>
        <w:pStyle w:val="af1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</w:p>
    <w:p w14:paraId="6250F655" w14:textId="77777777" w:rsidR="00330503" w:rsidRPr="00FF49C3" w:rsidRDefault="00330503" w:rsidP="00330503">
      <w:pPr>
        <w:pStyle w:val="af1"/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57070161" w14:textId="77777777" w:rsidR="00330503" w:rsidRDefault="00330503" w:rsidP="00330503">
      <w:pPr>
        <w:ind w:firstLine="4820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30503" w:rsidRPr="00CC2F24" w14:paraId="7988B575" w14:textId="77777777" w:rsidTr="00654E35">
        <w:tc>
          <w:tcPr>
            <w:tcW w:w="2235" w:type="dxa"/>
          </w:tcPr>
          <w:p w14:paraId="42CCD2A9" w14:textId="77777777" w:rsidR="00330503" w:rsidRPr="009001E2" w:rsidRDefault="00330503" w:rsidP="00654E35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6BA70DD" w14:textId="77777777" w:rsidR="00330503" w:rsidRPr="006A3B32" w:rsidRDefault="00330503" w:rsidP="00654E35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1CBF0501" w14:textId="672FB28E" w:rsidR="008815BC" w:rsidRDefault="008815BC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BE1DE75" w14:textId="77777777" w:rsidR="008815BC" w:rsidRPr="008815BC" w:rsidRDefault="008815BC" w:rsidP="008815BC">
      <w:pPr>
        <w:pStyle w:val="ConsPlusTitle"/>
        <w:ind w:left="7799"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B8B5ACB" w14:textId="5F1FF9CA" w:rsidR="008815BC" w:rsidRPr="001831DF" w:rsidRDefault="008815BC" w:rsidP="008815B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831DF">
        <w:rPr>
          <w:rFonts w:ascii="Times New Roman" w:hAnsi="Times New Roman" w:cs="Times New Roman"/>
          <w:b w:val="0"/>
          <w:bCs w:val="0"/>
          <w:sz w:val="26"/>
          <w:szCs w:val="26"/>
        </w:rPr>
        <w:t>РЕГЛАМЕНТ</w:t>
      </w:r>
    </w:p>
    <w:p w14:paraId="143299A8" w14:textId="0FF0610A" w:rsidR="008815BC" w:rsidRPr="00F47C6C" w:rsidRDefault="008815BC" w:rsidP="008815B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47C6C">
        <w:rPr>
          <w:rFonts w:ascii="Times New Roman" w:hAnsi="Times New Roman" w:cs="Times New Roman"/>
          <w:b w:val="0"/>
          <w:bCs w:val="0"/>
          <w:sz w:val="26"/>
          <w:szCs w:val="26"/>
        </w:rPr>
        <w:t>СОПРОВОЖДЕНИЯ ИННОВАЦИОННЫХ ПРОЕКТОВ В МУНИЦИПАЛЬНОМ ОБРАЗОВАНИИ ГОРОД</w:t>
      </w:r>
      <w:r w:rsidR="009E7770" w:rsidRPr="00F47C6C">
        <w:rPr>
          <w:rFonts w:ascii="Times New Roman" w:hAnsi="Times New Roman" w:cs="Times New Roman"/>
          <w:b w:val="0"/>
          <w:bCs w:val="0"/>
          <w:sz w:val="26"/>
          <w:szCs w:val="26"/>
        </w:rPr>
        <w:t>СКОЙ ОКРУГ</w:t>
      </w:r>
      <w:r w:rsidRPr="00F47C6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КОГАЛЫМ ХАНТЫ-МАНСИЙСКОГО АВТОНОМНОГО ОКРУГА – ЮГРЫ</w:t>
      </w:r>
    </w:p>
    <w:p w14:paraId="743D8A8F" w14:textId="77777777" w:rsidR="008815BC" w:rsidRPr="00F47C6C" w:rsidRDefault="008815BC" w:rsidP="008815B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7F9898E" w14:textId="0A0D2501" w:rsidR="008815BC" w:rsidRPr="00F47C6C" w:rsidRDefault="00BA5093" w:rsidP="008815BC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47C6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8815BC" w:rsidRPr="00F47C6C">
        <w:rPr>
          <w:rFonts w:ascii="Times New Roman" w:hAnsi="Times New Roman" w:cs="Times New Roman"/>
          <w:b w:val="0"/>
          <w:bCs w:val="0"/>
          <w:sz w:val="26"/>
          <w:szCs w:val="26"/>
        </w:rPr>
        <w:t>ОБЩИЕ ПОЛОЖЕНИЯ</w:t>
      </w:r>
    </w:p>
    <w:p w14:paraId="3B1F054C" w14:textId="77777777" w:rsidR="008815BC" w:rsidRPr="00F47C6C" w:rsidRDefault="008815BC" w:rsidP="00DE2D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01B0010" w14:textId="75742141" w:rsidR="008815BC" w:rsidRPr="00F47C6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  <w:sz w:val="26"/>
          <w:szCs w:val="26"/>
        </w:rPr>
        <w:t>1.</w:t>
      </w:r>
      <w:r w:rsidR="008815BC" w:rsidRPr="00F47C6C">
        <w:rPr>
          <w:rFonts w:ascii="Times New Roman" w:hAnsi="Times New Roman" w:cs="Times New Roman"/>
          <w:sz w:val="26"/>
          <w:szCs w:val="26"/>
        </w:rPr>
        <w:t>1. Регламент сопровождения инновационных проектов в муниципальном образовании город</w:t>
      </w:r>
      <w:r w:rsidR="00912029" w:rsidRPr="00F47C6C">
        <w:rPr>
          <w:rFonts w:ascii="Times New Roman" w:hAnsi="Times New Roman" w:cs="Times New Roman"/>
          <w:sz w:val="26"/>
          <w:szCs w:val="26"/>
        </w:rPr>
        <w:t>ской округ</w:t>
      </w:r>
      <w:r w:rsidR="008815BC" w:rsidRPr="00F47C6C">
        <w:rPr>
          <w:rFonts w:ascii="Times New Roman" w:hAnsi="Times New Roman" w:cs="Times New Roman"/>
          <w:sz w:val="26"/>
          <w:szCs w:val="26"/>
        </w:rPr>
        <w:t xml:space="preserve"> Когалым Ханты-Мансийского автономного округа – Югры (далее – регламент, муниципальное образование) регулирует отношения, возникающие в ходе реализации инновационных проектов на территории муниципального образования, и направлен на унификацию процедур взаимодействия инициаторов инновационных проектов с муниципальным образованием, исполнительными органами государственной власти Ханты-Мансийского автономного округа – Югры и институтами инновационного развития, создание благоприятных условий для ведения предпринимательской деятельности, снижение административных барьеров при реализации инновационных проектов на территории города.</w:t>
      </w:r>
    </w:p>
    <w:p w14:paraId="16DE3C48" w14:textId="71DDF184" w:rsidR="008815BC" w:rsidRPr="00F47C6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  <w:sz w:val="26"/>
          <w:szCs w:val="26"/>
        </w:rPr>
        <w:t>1.</w:t>
      </w:r>
      <w:r w:rsidR="008815BC" w:rsidRPr="00F47C6C">
        <w:rPr>
          <w:rFonts w:ascii="Times New Roman" w:hAnsi="Times New Roman" w:cs="Times New Roman"/>
          <w:sz w:val="26"/>
          <w:szCs w:val="26"/>
        </w:rPr>
        <w:t>2. Структурным подразделением муниципального образования, уполномоченным по координации единого механизма работы с инициаторами инновационных проектов, является Управление инвестиционной деятельности и развития предпринимательства</w:t>
      </w:r>
      <w:r w:rsidR="00912029" w:rsidRPr="00F47C6C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 w:rsidR="008815BC" w:rsidRPr="00F47C6C">
        <w:rPr>
          <w:rFonts w:ascii="Times New Roman" w:hAnsi="Times New Roman" w:cs="Times New Roman"/>
          <w:sz w:val="26"/>
          <w:szCs w:val="26"/>
        </w:rPr>
        <w:t xml:space="preserve"> (далее - уполномоченный орган). Для обеспечения сопровождения инновационных проектов уполномоченный орган взаимодействует с другими структурными подразделениями муниципального образования, исполнительными органами государственной власти Ханты-Мансийского автономного округа - Югры, территориальными органами федеральных органов исполнительной власти, а также учреждениями и организациями, независимо от организационно-правовой формы, участвующими в реализации настоящего регламента.</w:t>
      </w:r>
    </w:p>
    <w:p w14:paraId="66BB6128" w14:textId="77777777" w:rsidR="008815BC" w:rsidRPr="00F47C6C" w:rsidRDefault="008815BC" w:rsidP="00DE2D0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3D8B34EA" w14:textId="355142BF" w:rsidR="008815BC" w:rsidRPr="00F47C6C" w:rsidRDefault="00BA5093" w:rsidP="00DE2D05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47C6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</w:t>
      </w:r>
      <w:r w:rsidR="008815BC" w:rsidRPr="00F47C6C">
        <w:rPr>
          <w:rFonts w:ascii="Times New Roman" w:hAnsi="Times New Roman" w:cs="Times New Roman"/>
          <w:b w:val="0"/>
          <w:bCs w:val="0"/>
          <w:sz w:val="26"/>
          <w:szCs w:val="26"/>
        </w:rPr>
        <w:t>ОСНОВНЫЕ ПОНЯТИЯ И ТЕРМИНЫ, ИСПОЛЬЗУЕМЫЕ</w:t>
      </w:r>
    </w:p>
    <w:p w14:paraId="2079D8BD" w14:textId="77777777" w:rsidR="008815BC" w:rsidRPr="00F47C6C" w:rsidRDefault="008815BC" w:rsidP="00DE2D0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47C6C">
        <w:rPr>
          <w:rFonts w:ascii="Times New Roman" w:hAnsi="Times New Roman" w:cs="Times New Roman"/>
          <w:b w:val="0"/>
          <w:bCs w:val="0"/>
          <w:sz w:val="26"/>
          <w:szCs w:val="26"/>
        </w:rPr>
        <w:t>В НАСТОЯЩЕМ РЕГЛАМЕНТЕ</w:t>
      </w:r>
    </w:p>
    <w:p w14:paraId="7D7C9B6E" w14:textId="77777777" w:rsidR="008815BC" w:rsidRPr="00F47C6C" w:rsidRDefault="008815BC" w:rsidP="00DE2D05">
      <w:pPr>
        <w:pStyle w:val="ConsPlusNormal"/>
        <w:ind w:firstLine="540"/>
        <w:jc w:val="both"/>
        <w:rPr>
          <w:rFonts w:ascii="Arial" w:hAnsi="Arial" w:cs="Arial"/>
        </w:rPr>
      </w:pPr>
    </w:p>
    <w:p w14:paraId="3063C3D2" w14:textId="0449B513" w:rsidR="008815BC" w:rsidRPr="008815BC" w:rsidRDefault="00E7109D" w:rsidP="008815BC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  <w:sz w:val="26"/>
          <w:szCs w:val="26"/>
        </w:rPr>
        <w:t>2.</w:t>
      </w:r>
      <w:r w:rsidR="008815BC" w:rsidRPr="00F47C6C">
        <w:rPr>
          <w:rFonts w:ascii="Times New Roman" w:hAnsi="Times New Roman" w:cs="Times New Roman"/>
          <w:sz w:val="26"/>
          <w:szCs w:val="26"/>
        </w:rPr>
        <w:t xml:space="preserve">1. Инновации – введенный </w:t>
      </w:r>
      <w:r w:rsidR="008815BC" w:rsidRPr="008815BC">
        <w:rPr>
          <w:rFonts w:ascii="Times New Roman" w:hAnsi="Times New Roman" w:cs="Times New Roman"/>
          <w:sz w:val="26"/>
          <w:szCs w:val="26"/>
        </w:rPr>
        <w:t xml:space="preserve">в употребление новый или значительно улучшенный продукт (товар, услуга) или процесс, новый метод продаж или новый организационный метод в деловой практике, организации рабочих мест или во внешних связях. </w:t>
      </w:r>
    </w:p>
    <w:p w14:paraId="7E5C28AD" w14:textId="10CA4245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815BC" w:rsidRPr="008815BC">
        <w:rPr>
          <w:rFonts w:ascii="Times New Roman" w:hAnsi="Times New Roman" w:cs="Times New Roman"/>
          <w:sz w:val="26"/>
          <w:szCs w:val="26"/>
        </w:rPr>
        <w:t xml:space="preserve">2. Инновационный проект – комплекс направленных на достижение экономического эффекта мероприятий по осуществлению инноваций, в том числе по коммерциализации научных и (или) научно-технических результатов. </w:t>
      </w:r>
    </w:p>
    <w:p w14:paraId="30916970" w14:textId="1D02BFFD" w:rsidR="008815BC" w:rsidRPr="008815BC" w:rsidRDefault="00E7109D" w:rsidP="00DE2D05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815BC" w:rsidRPr="008815BC">
        <w:rPr>
          <w:rFonts w:ascii="Times New Roman" w:hAnsi="Times New Roman" w:cs="Times New Roman"/>
          <w:sz w:val="26"/>
          <w:szCs w:val="26"/>
        </w:rPr>
        <w:t>3. Инициатор инновационного проекта – юридическое лицо или индивидуальный предприниматель, осуществляющие деятельность по разработке и (или) производству продукции (оказанию услуг, выполнению работ) с использованием инновационных технологий.</w:t>
      </w:r>
    </w:p>
    <w:p w14:paraId="5586B970" w14:textId="53B1D131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815BC" w:rsidRPr="008815BC">
        <w:rPr>
          <w:rFonts w:ascii="Times New Roman" w:hAnsi="Times New Roman" w:cs="Times New Roman"/>
          <w:sz w:val="26"/>
          <w:szCs w:val="26"/>
        </w:rPr>
        <w:t xml:space="preserve">4. Инновационная инфраструктура – совокупность организаций, способствующих реализации инновационных проектов, включая предоставление управленческих, материально-технических, финансовых, информационных, кадровых, консультационных и организационных услуг. </w:t>
      </w:r>
    </w:p>
    <w:p w14:paraId="2C84F008" w14:textId="5C4F7AE6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815BC">
        <w:rPr>
          <w:rFonts w:ascii="Times New Roman" w:hAnsi="Times New Roman" w:cs="Times New Roman"/>
          <w:sz w:val="26"/>
          <w:szCs w:val="26"/>
        </w:rPr>
        <w:t xml:space="preserve">5. </w:t>
      </w:r>
      <w:r w:rsidR="008815BC" w:rsidRPr="008815BC">
        <w:rPr>
          <w:rFonts w:ascii="Times New Roman" w:hAnsi="Times New Roman" w:cs="Times New Roman"/>
          <w:sz w:val="26"/>
          <w:szCs w:val="26"/>
        </w:rPr>
        <w:t xml:space="preserve">Институты инновационного развития – создаваемые государством специализированные организации, деятельность которых направлена на стимулирование технологических инноваций и получение от их внедрения экономических эффектов, а также на создание условий для развития технологических компаний, включая предоставление финансирования. </w:t>
      </w:r>
    </w:p>
    <w:p w14:paraId="02F91D6E" w14:textId="6315CE89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815BC" w:rsidRPr="008815BC">
        <w:rPr>
          <w:rFonts w:ascii="Times New Roman" w:hAnsi="Times New Roman" w:cs="Times New Roman"/>
          <w:sz w:val="26"/>
          <w:szCs w:val="26"/>
        </w:rPr>
        <w:t xml:space="preserve">6. Индустриальный партнер – это организация реального сектора экономики или иной </w:t>
      </w:r>
      <w:r w:rsidR="008815BC" w:rsidRPr="00330503">
        <w:rPr>
          <w:rFonts w:ascii="Times New Roman" w:hAnsi="Times New Roman" w:cs="Times New Roman"/>
          <w:sz w:val="26"/>
          <w:szCs w:val="26"/>
        </w:rPr>
        <w:t xml:space="preserve">потребитель результатов проекта. Между разработчиком проекта и индустриальным партнером должен быть заключен договор о дальнейшем использовании результатов проекта. Индустриальный партнер должен участвовать в софинансировании работ по проекту за счет собственных </w:t>
      </w:r>
      <w:r w:rsidR="008815BC" w:rsidRPr="008815BC">
        <w:rPr>
          <w:rFonts w:ascii="Times New Roman" w:hAnsi="Times New Roman" w:cs="Times New Roman"/>
          <w:sz w:val="26"/>
          <w:szCs w:val="26"/>
        </w:rPr>
        <w:t>средств.</w:t>
      </w:r>
    </w:p>
    <w:p w14:paraId="29EAB31E" w14:textId="29F52A7E" w:rsidR="008815BC" w:rsidRPr="00F47C6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815BC" w:rsidRPr="008815BC">
        <w:rPr>
          <w:rFonts w:ascii="Times New Roman" w:hAnsi="Times New Roman" w:cs="Times New Roman"/>
          <w:sz w:val="26"/>
          <w:szCs w:val="26"/>
        </w:rPr>
        <w:t xml:space="preserve">7. </w:t>
      </w:r>
      <w:r w:rsidR="008815BC" w:rsidRPr="00F47C6C">
        <w:rPr>
          <w:rFonts w:ascii="Times New Roman" w:hAnsi="Times New Roman" w:cs="Times New Roman"/>
          <w:sz w:val="26"/>
          <w:szCs w:val="26"/>
        </w:rPr>
        <w:t xml:space="preserve">Иные понятия применяются в значениях, определенных в Федеральном законе от </w:t>
      </w:r>
      <w:r w:rsidR="00330503" w:rsidRPr="00F47C6C">
        <w:rPr>
          <w:rFonts w:ascii="Times New Roman" w:hAnsi="Times New Roman" w:cs="Times New Roman"/>
          <w:sz w:val="26"/>
          <w:szCs w:val="26"/>
        </w:rPr>
        <w:t>23.08.</w:t>
      </w:r>
      <w:r w:rsidR="008815BC" w:rsidRPr="00F47C6C">
        <w:rPr>
          <w:rFonts w:ascii="Times New Roman" w:hAnsi="Times New Roman" w:cs="Times New Roman"/>
          <w:sz w:val="26"/>
          <w:szCs w:val="26"/>
        </w:rPr>
        <w:t xml:space="preserve">1996 № 127-ФЗ «О науке и государственной научно-технической политике», Федеральном законе от </w:t>
      </w:r>
      <w:r w:rsidR="00330503" w:rsidRPr="00F47C6C">
        <w:rPr>
          <w:rFonts w:ascii="Times New Roman" w:hAnsi="Times New Roman" w:cs="Times New Roman"/>
          <w:sz w:val="26"/>
          <w:szCs w:val="26"/>
        </w:rPr>
        <w:t>04.08.2023</w:t>
      </w:r>
      <w:r w:rsidR="008815BC" w:rsidRPr="00F47C6C">
        <w:rPr>
          <w:rFonts w:ascii="Times New Roman" w:hAnsi="Times New Roman" w:cs="Times New Roman"/>
          <w:sz w:val="26"/>
          <w:szCs w:val="26"/>
        </w:rPr>
        <w:t xml:space="preserve"> № 478-ФЗ «О развитии технологических компаний в Российской Федерации» и распоряжении Правительства РФ от </w:t>
      </w:r>
      <w:r w:rsidR="00330503" w:rsidRPr="00F47C6C">
        <w:rPr>
          <w:rFonts w:ascii="Times New Roman" w:hAnsi="Times New Roman" w:cs="Times New Roman"/>
          <w:sz w:val="26"/>
          <w:szCs w:val="26"/>
        </w:rPr>
        <w:t xml:space="preserve">20.05.2023 </w:t>
      </w:r>
      <w:r w:rsidR="008815BC" w:rsidRPr="00F47C6C">
        <w:rPr>
          <w:rFonts w:ascii="Times New Roman" w:hAnsi="Times New Roman" w:cs="Times New Roman"/>
          <w:sz w:val="26"/>
          <w:szCs w:val="26"/>
        </w:rPr>
        <w:t>№ 1315-р</w:t>
      </w:r>
      <w:r w:rsidR="00330503" w:rsidRPr="00F47C6C">
        <w:rPr>
          <w:rFonts w:ascii="Times New Roman" w:hAnsi="Times New Roman" w:cs="Times New Roman"/>
          <w:sz w:val="26"/>
          <w:szCs w:val="26"/>
        </w:rPr>
        <w:t xml:space="preserve"> «Об утверждении Концепции технологического развития на период до 2030 года»</w:t>
      </w:r>
      <w:r w:rsidR="008815BC" w:rsidRPr="00F47C6C">
        <w:rPr>
          <w:rFonts w:ascii="Times New Roman" w:hAnsi="Times New Roman" w:cs="Times New Roman"/>
          <w:sz w:val="26"/>
          <w:szCs w:val="26"/>
        </w:rPr>
        <w:t>.</w:t>
      </w:r>
    </w:p>
    <w:p w14:paraId="2BE65B8C" w14:textId="77777777" w:rsidR="008815BC" w:rsidRPr="00F47C6C" w:rsidRDefault="008815BC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52C594" w14:textId="097A79C0" w:rsidR="008815BC" w:rsidRPr="00F47C6C" w:rsidRDefault="00BA5093" w:rsidP="00DE2D05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47C6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</w:t>
      </w:r>
      <w:r w:rsidR="008815BC" w:rsidRPr="00F47C6C">
        <w:rPr>
          <w:rFonts w:ascii="Times New Roman" w:hAnsi="Times New Roman" w:cs="Times New Roman"/>
          <w:b w:val="0"/>
          <w:bCs w:val="0"/>
          <w:sz w:val="26"/>
          <w:szCs w:val="26"/>
        </w:rPr>
        <w:t>ФОРМЫ СОПРОВОЖДЕНИЯ ИННОВАЦИОННЫХ ПРОЕКТОВ</w:t>
      </w:r>
    </w:p>
    <w:p w14:paraId="65728FB0" w14:textId="77777777" w:rsidR="008815BC" w:rsidRPr="00F47C6C" w:rsidRDefault="008815BC" w:rsidP="001831DF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6FF335E" w14:textId="40F9E15E" w:rsidR="008815BC" w:rsidRPr="00F47C6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</w:rPr>
        <w:t>3.</w:t>
      </w:r>
      <w:r w:rsidR="008815BC" w:rsidRPr="00F47C6C">
        <w:rPr>
          <w:rFonts w:ascii="Times New Roman" w:hAnsi="Times New Roman" w:cs="Times New Roman"/>
        </w:rPr>
        <w:t>1</w:t>
      </w:r>
      <w:r w:rsidR="008815BC" w:rsidRPr="00F47C6C">
        <w:rPr>
          <w:rFonts w:ascii="Times New Roman" w:hAnsi="Times New Roman" w:cs="Times New Roman"/>
          <w:sz w:val="26"/>
          <w:szCs w:val="26"/>
        </w:rPr>
        <w:t>. В целях реализации инновационных проектов на территории муниципального образования установлены следующие формы сопровождения:</w:t>
      </w:r>
    </w:p>
    <w:p w14:paraId="37629496" w14:textId="0C8CC75D" w:rsidR="008815BC" w:rsidRPr="00F47C6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  <w:sz w:val="26"/>
          <w:szCs w:val="26"/>
        </w:rPr>
        <w:t>3.</w:t>
      </w:r>
      <w:r w:rsidR="008815BC" w:rsidRPr="00F47C6C">
        <w:rPr>
          <w:rFonts w:ascii="Times New Roman" w:hAnsi="Times New Roman" w:cs="Times New Roman"/>
          <w:sz w:val="26"/>
          <w:szCs w:val="26"/>
        </w:rPr>
        <w:t>1.1. Информационно-консультационная поддержка в виде:</w:t>
      </w:r>
    </w:p>
    <w:p w14:paraId="5BEB06A6" w14:textId="28FF224F" w:rsidR="008815BC" w:rsidRPr="00F47C6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  <w:sz w:val="26"/>
          <w:szCs w:val="26"/>
        </w:rPr>
        <w:t>3.</w:t>
      </w:r>
      <w:r w:rsidR="008815BC" w:rsidRPr="00F47C6C">
        <w:rPr>
          <w:rFonts w:ascii="Times New Roman" w:hAnsi="Times New Roman" w:cs="Times New Roman"/>
          <w:sz w:val="26"/>
          <w:szCs w:val="26"/>
        </w:rPr>
        <w:t>1.1.1. Рассмотрения обращений инициаторов инновационных проектов на предмет выявления и определения потребности в предоставлении мер поддержки на территории муниципального образования.</w:t>
      </w:r>
    </w:p>
    <w:p w14:paraId="626AE512" w14:textId="04E7C15D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  <w:sz w:val="26"/>
          <w:szCs w:val="26"/>
        </w:rPr>
        <w:t>3.</w:t>
      </w:r>
      <w:r w:rsidR="008815BC" w:rsidRPr="00F47C6C">
        <w:rPr>
          <w:rFonts w:ascii="Times New Roman" w:hAnsi="Times New Roman" w:cs="Times New Roman"/>
          <w:sz w:val="26"/>
          <w:szCs w:val="26"/>
        </w:rPr>
        <w:t xml:space="preserve">1.1.2. Представления инициаторам инновационных проектов, заинтересованным в реализации инновационных проектов на территории муниципального образования, информации (за исключением документов и материалов, в которых содержатся сведения, составляющие государственную </w:t>
      </w:r>
      <w:r w:rsidR="008815BC" w:rsidRPr="008815BC">
        <w:rPr>
          <w:rFonts w:ascii="Times New Roman" w:hAnsi="Times New Roman" w:cs="Times New Roman"/>
          <w:sz w:val="26"/>
          <w:szCs w:val="26"/>
        </w:rPr>
        <w:t>или иную охраняемую федеральным законом тайну, и для которых установлен особый порядок предоставления):</w:t>
      </w:r>
    </w:p>
    <w:p w14:paraId="39E2CA6B" w14:textId="77777777" w:rsidR="008815BC" w:rsidRPr="008815BC" w:rsidRDefault="008815BC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5BC">
        <w:rPr>
          <w:rFonts w:ascii="Times New Roman" w:hAnsi="Times New Roman" w:cs="Times New Roman"/>
          <w:sz w:val="26"/>
          <w:szCs w:val="26"/>
        </w:rPr>
        <w:t>- о существующих инструментах государственной, муниципальной поддержки, на которые может претендовать инициатор инновационного проекта при его реализации;</w:t>
      </w:r>
    </w:p>
    <w:p w14:paraId="4C7C2D68" w14:textId="77777777" w:rsidR="008815BC" w:rsidRPr="008815BC" w:rsidRDefault="008815BC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5BC">
        <w:rPr>
          <w:rFonts w:ascii="Times New Roman" w:hAnsi="Times New Roman" w:cs="Times New Roman"/>
          <w:sz w:val="26"/>
          <w:szCs w:val="26"/>
        </w:rPr>
        <w:t>- о наличии/отсутствии объектов промышленной и (или) технологической инфраструктуры для реализации инновационного проекта;</w:t>
      </w:r>
    </w:p>
    <w:p w14:paraId="52E6D402" w14:textId="77777777" w:rsidR="008815BC" w:rsidRPr="00F47C6C" w:rsidRDefault="008815BC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5BC">
        <w:rPr>
          <w:rFonts w:ascii="Times New Roman" w:hAnsi="Times New Roman" w:cs="Times New Roman"/>
          <w:sz w:val="26"/>
          <w:szCs w:val="26"/>
        </w:rPr>
        <w:t xml:space="preserve">- о последовательности оформления тех или иных документов, необходимых для </w:t>
      </w:r>
      <w:r w:rsidRPr="00F47C6C">
        <w:rPr>
          <w:rFonts w:ascii="Times New Roman" w:hAnsi="Times New Roman" w:cs="Times New Roman"/>
          <w:sz w:val="26"/>
          <w:szCs w:val="26"/>
        </w:rPr>
        <w:t>реализации инновационного проекта.</w:t>
      </w:r>
    </w:p>
    <w:p w14:paraId="7C6039C6" w14:textId="5B8ECED2" w:rsidR="008815BC" w:rsidRPr="00F47C6C" w:rsidRDefault="00E7109D" w:rsidP="00DE2D05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  <w:sz w:val="26"/>
          <w:szCs w:val="26"/>
        </w:rPr>
        <w:t>3.</w:t>
      </w:r>
      <w:r w:rsidR="008815BC" w:rsidRPr="00F47C6C">
        <w:rPr>
          <w:rFonts w:ascii="Times New Roman" w:hAnsi="Times New Roman" w:cs="Times New Roman"/>
          <w:sz w:val="26"/>
          <w:szCs w:val="26"/>
        </w:rPr>
        <w:t>1.1.3. Консультирования по вопросам, связанным с реализацией инновационного проекта, о потенциальных возможностях, которые могут быть использованы при реализации инновационного проекта.</w:t>
      </w:r>
    </w:p>
    <w:p w14:paraId="12955419" w14:textId="11BB4998" w:rsidR="008815BC" w:rsidRPr="00F47C6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  <w:sz w:val="26"/>
          <w:szCs w:val="26"/>
        </w:rPr>
        <w:t>3.</w:t>
      </w:r>
      <w:r w:rsidR="008815BC" w:rsidRPr="00F47C6C">
        <w:rPr>
          <w:rFonts w:ascii="Times New Roman" w:hAnsi="Times New Roman" w:cs="Times New Roman"/>
          <w:sz w:val="26"/>
          <w:szCs w:val="26"/>
        </w:rPr>
        <w:t>1.1.4. Оказания содействия в подборе промышленной и (или) технологической площадки, необходимой для реализации инновационного проекта.</w:t>
      </w:r>
    </w:p>
    <w:p w14:paraId="05C7FD9B" w14:textId="64A4CF7D" w:rsidR="008815BC" w:rsidRPr="00F47C6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  <w:sz w:val="26"/>
          <w:szCs w:val="26"/>
        </w:rPr>
        <w:t>3.</w:t>
      </w:r>
      <w:r w:rsidR="008815BC" w:rsidRPr="00F47C6C">
        <w:rPr>
          <w:rFonts w:ascii="Times New Roman" w:hAnsi="Times New Roman" w:cs="Times New Roman"/>
          <w:sz w:val="26"/>
          <w:szCs w:val="26"/>
        </w:rPr>
        <w:t>1.1.5. Ознакомления инициатора инновационного проекта с промышленными и (или) технологическими площадками, подходящими для реализации инновационного проекта.</w:t>
      </w:r>
    </w:p>
    <w:p w14:paraId="6458D176" w14:textId="37F03235" w:rsidR="008815BC" w:rsidRPr="00F47C6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  <w:sz w:val="26"/>
          <w:szCs w:val="26"/>
        </w:rPr>
        <w:t>3.</w:t>
      </w:r>
      <w:r w:rsidR="008815BC" w:rsidRPr="00F47C6C">
        <w:rPr>
          <w:rFonts w:ascii="Times New Roman" w:hAnsi="Times New Roman" w:cs="Times New Roman"/>
          <w:sz w:val="26"/>
          <w:szCs w:val="26"/>
        </w:rPr>
        <w:t xml:space="preserve">1.1.6. Размещения презентации инновационных проектов на официальном </w:t>
      </w:r>
      <w:r w:rsidR="002673D5" w:rsidRPr="00F47C6C">
        <w:rPr>
          <w:rFonts w:ascii="Times New Roman" w:hAnsi="Times New Roman" w:cs="Times New Roman"/>
          <w:sz w:val="26"/>
          <w:szCs w:val="26"/>
        </w:rPr>
        <w:t xml:space="preserve">сайте </w:t>
      </w:r>
      <w:r w:rsidR="00565F5D">
        <w:rPr>
          <w:rFonts w:ascii="Times New Roman" w:hAnsi="Times New Roman" w:cs="Times New Roman"/>
          <w:sz w:val="26"/>
          <w:szCs w:val="26"/>
        </w:rPr>
        <w:t>органов местного самоуправления города</w:t>
      </w:r>
      <w:r w:rsidR="00F47C6C" w:rsidRPr="00F47C6C">
        <w:rPr>
          <w:rFonts w:ascii="Times New Roman" w:hAnsi="Times New Roman" w:cs="Times New Roman"/>
          <w:sz w:val="26"/>
          <w:szCs w:val="26"/>
        </w:rPr>
        <w:t xml:space="preserve"> Когалыма в информационно-телекоммуникационной сети «Интернет».</w:t>
      </w:r>
    </w:p>
    <w:p w14:paraId="3E6897E0" w14:textId="7D0575E1" w:rsidR="008815BC" w:rsidRPr="00F47C6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  <w:sz w:val="26"/>
          <w:szCs w:val="26"/>
        </w:rPr>
        <w:t>3.</w:t>
      </w:r>
      <w:r w:rsidR="008815BC" w:rsidRPr="00F47C6C">
        <w:rPr>
          <w:rFonts w:ascii="Times New Roman" w:hAnsi="Times New Roman" w:cs="Times New Roman"/>
          <w:sz w:val="26"/>
          <w:szCs w:val="26"/>
        </w:rPr>
        <w:t>1.2. Организационная поддержка в виде:</w:t>
      </w:r>
    </w:p>
    <w:p w14:paraId="4D973774" w14:textId="57576BC1" w:rsidR="008815BC" w:rsidRPr="00F47C6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  <w:sz w:val="26"/>
          <w:szCs w:val="26"/>
        </w:rPr>
        <w:t>3.</w:t>
      </w:r>
      <w:r w:rsidR="008815BC" w:rsidRPr="00F47C6C">
        <w:rPr>
          <w:rFonts w:ascii="Times New Roman" w:hAnsi="Times New Roman" w:cs="Times New Roman"/>
          <w:sz w:val="26"/>
          <w:szCs w:val="26"/>
        </w:rPr>
        <w:t xml:space="preserve">1.2.1. Рассмотрения письменных обращений (заявок) инициаторов инновационных проектов с привлечением, при необходимости, структурных подразделений </w:t>
      </w:r>
      <w:r w:rsidR="002673D5" w:rsidRPr="00F47C6C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="008815BC" w:rsidRPr="00F47C6C">
        <w:rPr>
          <w:rFonts w:ascii="Times New Roman" w:hAnsi="Times New Roman" w:cs="Times New Roman"/>
          <w:sz w:val="26"/>
          <w:szCs w:val="26"/>
        </w:rPr>
        <w:t xml:space="preserve"> и институтов инновационного развития.</w:t>
      </w:r>
    </w:p>
    <w:p w14:paraId="3D373721" w14:textId="134F8217" w:rsidR="008815BC" w:rsidRPr="00F47C6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  <w:sz w:val="26"/>
          <w:szCs w:val="26"/>
        </w:rPr>
        <w:t>3.</w:t>
      </w:r>
      <w:r w:rsidR="008815BC" w:rsidRPr="00F47C6C">
        <w:rPr>
          <w:rFonts w:ascii="Times New Roman" w:hAnsi="Times New Roman" w:cs="Times New Roman"/>
          <w:sz w:val="26"/>
          <w:szCs w:val="26"/>
        </w:rPr>
        <w:t>1.2.2. Организации переговоров, рабочих встреч, совещаний по вопросам реализации инновационного проекта.</w:t>
      </w:r>
    </w:p>
    <w:p w14:paraId="0A4ACC9A" w14:textId="31BE0B3B" w:rsidR="008815BC" w:rsidRPr="00F47C6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  <w:sz w:val="26"/>
          <w:szCs w:val="26"/>
        </w:rPr>
        <w:t>3.</w:t>
      </w:r>
      <w:r w:rsidR="008815BC" w:rsidRPr="00F47C6C">
        <w:rPr>
          <w:rFonts w:ascii="Times New Roman" w:hAnsi="Times New Roman" w:cs="Times New Roman"/>
          <w:sz w:val="26"/>
          <w:szCs w:val="26"/>
        </w:rPr>
        <w:t>1.2.3. Оказания помощи в организации и проведения переговоров с потенциальными индустриальными партнерами.</w:t>
      </w:r>
    </w:p>
    <w:p w14:paraId="7297DABA" w14:textId="39D3D347" w:rsidR="008815BC" w:rsidRPr="00F47C6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  <w:sz w:val="26"/>
          <w:szCs w:val="26"/>
        </w:rPr>
        <w:t>3.</w:t>
      </w:r>
      <w:r w:rsidR="008815BC" w:rsidRPr="00F47C6C">
        <w:rPr>
          <w:rFonts w:ascii="Times New Roman" w:hAnsi="Times New Roman" w:cs="Times New Roman"/>
          <w:sz w:val="26"/>
          <w:szCs w:val="26"/>
        </w:rPr>
        <w:t>1.3. В случае возникновения при реализации инновационного проекта проблемных вопросов, не относящихся к компетенции муниципального образования, уполномоченный орган подготавливает и направляет запросы в соответствующие федеральные органы государственной власти, органы государственной власти Ханты-Мансийского автономного округа - Югры, институты инновационного развития.</w:t>
      </w:r>
    </w:p>
    <w:p w14:paraId="46AF06E8" w14:textId="24DD7D56" w:rsidR="008815BC" w:rsidRPr="00F47C6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  <w:sz w:val="26"/>
          <w:szCs w:val="26"/>
        </w:rPr>
        <w:t>3.</w:t>
      </w:r>
      <w:r w:rsidR="008815BC" w:rsidRPr="00F47C6C">
        <w:rPr>
          <w:rFonts w:ascii="Times New Roman" w:hAnsi="Times New Roman" w:cs="Times New Roman"/>
          <w:sz w:val="26"/>
          <w:szCs w:val="26"/>
        </w:rPr>
        <w:t xml:space="preserve">1.4. Уполномоченный </w:t>
      </w:r>
      <w:r w:rsidR="008815BC" w:rsidRPr="008815BC">
        <w:rPr>
          <w:rFonts w:ascii="Times New Roman" w:hAnsi="Times New Roman" w:cs="Times New Roman"/>
          <w:sz w:val="26"/>
          <w:szCs w:val="26"/>
        </w:rPr>
        <w:t xml:space="preserve">орган взаимодействует со структурными подразделениями </w:t>
      </w:r>
      <w:r w:rsidR="008815BC" w:rsidRPr="00F47C6C">
        <w:rPr>
          <w:rFonts w:ascii="Times New Roman" w:hAnsi="Times New Roman" w:cs="Times New Roman"/>
          <w:sz w:val="26"/>
          <w:szCs w:val="26"/>
        </w:rPr>
        <w:t>муниципального образования в целях оказания инициатору инновационного проекта информационно-консультационной и организационной поддержки в течение всего периода реализации инновационного проекта.</w:t>
      </w:r>
    </w:p>
    <w:p w14:paraId="43A8DD81" w14:textId="77777777" w:rsidR="008815BC" w:rsidRPr="00F47C6C" w:rsidRDefault="008815BC" w:rsidP="008815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04674EE" w14:textId="094813F8" w:rsidR="008815BC" w:rsidRPr="00F47C6C" w:rsidRDefault="00BA5093" w:rsidP="008815BC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47C6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4. </w:t>
      </w:r>
      <w:r w:rsidR="008815BC" w:rsidRPr="00F47C6C">
        <w:rPr>
          <w:rFonts w:ascii="Times New Roman" w:hAnsi="Times New Roman" w:cs="Times New Roman"/>
          <w:b w:val="0"/>
          <w:bCs w:val="0"/>
          <w:sz w:val="26"/>
          <w:szCs w:val="26"/>
        </w:rPr>
        <w:t>РАССМОТРЕНИЕ ОБРАЩЕНИЙ (ЗАЯВОК) ИНИЦИАТОРА ИННОВАЦИОННОГО ПРОЕКТА</w:t>
      </w:r>
    </w:p>
    <w:p w14:paraId="6A00AAD8" w14:textId="77777777" w:rsidR="008815BC" w:rsidRPr="00F47C6C" w:rsidRDefault="008815BC" w:rsidP="008815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4669A9D" w14:textId="4DA6950A" w:rsidR="008815BC" w:rsidRPr="00F47C6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84"/>
      <w:bookmarkEnd w:id="1"/>
      <w:r w:rsidRPr="00F47C6C">
        <w:rPr>
          <w:rFonts w:ascii="Times New Roman" w:hAnsi="Times New Roman" w:cs="Times New Roman"/>
          <w:sz w:val="26"/>
          <w:szCs w:val="26"/>
        </w:rPr>
        <w:t>4.1.</w:t>
      </w:r>
      <w:r w:rsidR="008815BC" w:rsidRPr="00F47C6C">
        <w:rPr>
          <w:rFonts w:ascii="Times New Roman" w:hAnsi="Times New Roman" w:cs="Times New Roman"/>
          <w:sz w:val="26"/>
          <w:szCs w:val="26"/>
        </w:rPr>
        <w:t xml:space="preserve"> </w:t>
      </w:r>
      <w:r w:rsidR="000879B3" w:rsidRPr="00F47C6C">
        <w:rPr>
          <w:rFonts w:ascii="Times New Roman" w:hAnsi="Times New Roman" w:cs="Times New Roman"/>
          <w:sz w:val="26"/>
          <w:szCs w:val="26"/>
        </w:rPr>
        <w:t>Основанием для начала рассмотрения обращения является заявка на сопровождение инновационного проекта по форме согласно приложению 1 к настоящему регламенту. Заявка оформляется на официальном бланке организации.</w:t>
      </w:r>
      <w:r w:rsidR="000879B3" w:rsidRPr="00F47C6C">
        <w:rPr>
          <w:rFonts w:ascii="Times New Roman" w:hAnsi="Times New Roman" w:cs="Times New Roman"/>
          <w:sz w:val="26"/>
          <w:szCs w:val="26"/>
        </w:rPr>
        <w:cr/>
      </w:r>
      <w:r w:rsidR="00DE2D05">
        <w:rPr>
          <w:rFonts w:ascii="Times New Roman" w:hAnsi="Times New Roman" w:cs="Times New Roman"/>
          <w:sz w:val="26"/>
          <w:szCs w:val="26"/>
        </w:rPr>
        <w:t xml:space="preserve">        </w:t>
      </w:r>
      <w:r w:rsidR="008815BC" w:rsidRPr="00F47C6C">
        <w:rPr>
          <w:rFonts w:ascii="Times New Roman" w:hAnsi="Times New Roman" w:cs="Times New Roman"/>
          <w:sz w:val="26"/>
          <w:szCs w:val="26"/>
        </w:rPr>
        <w:t>К заявке инициатора инновационного проекта прилагаются:</w:t>
      </w:r>
    </w:p>
    <w:p w14:paraId="2F465400" w14:textId="4375E84B" w:rsidR="008815BC" w:rsidRPr="008815BC" w:rsidRDefault="00E7109D" w:rsidP="00DE2D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7C6C">
        <w:rPr>
          <w:rFonts w:ascii="Times New Roman" w:hAnsi="Times New Roman" w:cs="Times New Roman"/>
          <w:sz w:val="26"/>
          <w:szCs w:val="26"/>
        </w:rPr>
        <w:t>4.</w:t>
      </w:r>
      <w:r w:rsidR="008815BC" w:rsidRPr="00F47C6C">
        <w:rPr>
          <w:rFonts w:ascii="Times New Roman" w:hAnsi="Times New Roman" w:cs="Times New Roman"/>
          <w:sz w:val="26"/>
          <w:szCs w:val="26"/>
        </w:rPr>
        <w:t>1.1. Информация об инновационном проекте (наименование, место реализации проекта, цель проекта</w:t>
      </w:r>
      <w:r w:rsidR="008815BC" w:rsidRPr="008815BC">
        <w:rPr>
          <w:rFonts w:ascii="Times New Roman" w:hAnsi="Times New Roman" w:cs="Times New Roman"/>
          <w:sz w:val="26"/>
          <w:szCs w:val="26"/>
        </w:rPr>
        <w:t>, объем инвестиций, наличие/отсутствие земельного участка для реализации проекта, сроки реализации и иные характеристики проекта).</w:t>
      </w:r>
    </w:p>
    <w:p w14:paraId="38114B1C" w14:textId="22775C45" w:rsidR="008815BC" w:rsidRPr="008815BC" w:rsidRDefault="00E7109D" w:rsidP="00DE2D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>1.2. Для юридических лиц (если заявка подписана не лицом, указанным в выписке из Единого государственного реестра юридических лиц в качестве лица, имеющего право без доверенности действовать от имени юридического лица - руководителя) - документ, подтверждающий полномочия лица на осуществление действий от имени инициатора инновационного проекта - доверенность на осуществление действий от имени инициатора инновационного проекта, подписанная и заверенная печатью (при наличии) инициатора инновационного проекта, либо засвидетельствованная в нотариальном порядке копия указанной доверенности. В случае, если указанная доверенность подписана лицом, уполномоченным руководителем, также прилагается документ, подтверждающий полномочия такого лица.</w:t>
      </w:r>
    </w:p>
    <w:p w14:paraId="0A7B331D" w14:textId="328DEDED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>1.3. Для индивидуальных предпринимателей - документ, подтверждающий полномочия лица на осуществление действий от имени инициатора инновационного проекта, - доверенность на осуществление действий от имени инициатора инновационного проекта, подписанная и заверенная печатью (при наличии) инициатора инновационного проекта, либо засвидетельствованная в нотариальном порядке копия указанной доверенности (в случае подачи заявки уполномоченным лицом).</w:t>
      </w:r>
    </w:p>
    <w:p w14:paraId="33648D05" w14:textId="3C71D909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EDA">
        <w:rPr>
          <w:rFonts w:ascii="Times New Roman" w:hAnsi="Times New Roman" w:cs="Times New Roman"/>
          <w:sz w:val="26"/>
          <w:szCs w:val="26"/>
        </w:rPr>
        <w:t>4.</w:t>
      </w:r>
      <w:r w:rsidR="008815BC" w:rsidRPr="006D0EDA">
        <w:rPr>
          <w:rFonts w:ascii="Times New Roman" w:hAnsi="Times New Roman" w:cs="Times New Roman"/>
          <w:sz w:val="26"/>
          <w:szCs w:val="26"/>
        </w:rPr>
        <w:t>1</w:t>
      </w:r>
      <w:r w:rsidR="008815BC" w:rsidRPr="00E7109D">
        <w:rPr>
          <w:rFonts w:ascii="Times New Roman" w:hAnsi="Times New Roman" w:cs="Times New Roman"/>
          <w:sz w:val="26"/>
          <w:szCs w:val="26"/>
        </w:rPr>
        <w:t>.4.</w:t>
      </w:r>
      <w:r w:rsidR="008815BC" w:rsidRPr="008815BC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167723386"/>
      <w:r w:rsidR="008815BC" w:rsidRPr="008815BC">
        <w:rPr>
          <w:rFonts w:ascii="Times New Roman" w:hAnsi="Times New Roman" w:cs="Times New Roman"/>
          <w:sz w:val="26"/>
          <w:szCs w:val="26"/>
        </w:rPr>
        <w:t>Документы, подтверждающие произведенную оценку потенциала коммерциализации инновационного проекта: положительное заключение экспертизы Института инновационного развития, выданного ранее в отношении инновационного проекта и (или) копию Выписки из Реестра участников проекта создания и обеспечения функционирования инновационного центра «Сколково», и/или справку или копию выписки из Реестра резидентов Института инновационного развития, заверенную уполномоченным лицом (при наличии).</w:t>
      </w:r>
    </w:p>
    <w:bookmarkEnd w:id="2"/>
    <w:p w14:paraId="3382B61C" w14:textId="77777777" w:rsidR="008815BC" w:rsidRPr="008815BC" w:rsidRDefault="008815BC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5BC">
        <w:rPr>
          <w:rFonts w:ascii="Times New Roman" w:hAnsi="Times New Roman" w:cs="Times New Roman"/>
          <w:sz w:val="26"/>
          <w:szCs w:val="26"/>
        </w:rPr>
        <w:t>Инициатор инновационного проекта несет ответственность за достоверность представленных документов и информацию, содержащуюся в них.</w:t>
      </w:r>
    </w:p>
    <w:p w14:paraId="389119FA" w14:textId="2C8610FE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90"/>
      <w:bookmarkEnd w:id="3"/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>2. Сопровождение инновационного проекта по принципу, в реализации которого принимает участие инициатор инновационного проекта, осуществляется при условии соответствия следующим требованиям:</w:t>
      </w:r>
    </w:p>
    <w:p w14:paraId="319E6270" w14:textId="77777777" w:rsidR="008815BC" w:rsidRPr="008815BC" w:rsidRDefault="008815BC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5BC">
        <w:rPr>
          <w:rFonts w:ascii="Times New Roman" w:hAnsi="Times New Roman" w:cs="Times New Roman"/>
          <w:sz w:val="26"/>
          <w:szCs w:val="26"/>
        </w:rPr>
        <w:t>- инициатор инновационного проекта - юридическое лицо, на первое число месяца, предшествующего месяцу, в котором поступила заявка, не находится в процессе реорганизации, ликвидации, банкротства, а инициатор инновационного проекта - индивидуальный предприниматель не прекратил деятельность в таком качестве;</w:t>
      </w:r>
    </w:p>
    <w:p w14:paraId="24333BA1" w14:textId="5545992D" w:rsidR="008815BC" w:rsidRPr="008815BC" w:rsidRDefault="008815BC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5BC">
        <w:rPr>
          <w:rFonts w:ascii="Times New Roman" w:hAnsi="Times New Roman" w:cs="Times New Roman"/>
          <w:sz w:val="26"/>
          <w:szCs w:val="26"/>
        </w:rPr>
        <w:t xml:space="preserve">- инициатор инновационного проекта – хозяйствующий субъект (юридическое лицо или индивидуальный предприниматель), являющийся субъектом малого и среднего предпринимательства в соответствии с условиями, установленными Федеральным законом </w:t>
      </w:r>
      <w:r w:rsidR="006910A8">
        <w:rPr>
          <w:rFonts w:ascii="Times New Roman" w:hAnsi="Times New Roman" w:cs="Times New Roman"/>
          <w:sz w:val="26"/>
          <w:szCs w:val="26"/>
        </w:rPr>
        <w:t xml:space="preserve">от </w:t>
      </w:r>
      <w:r w:rsidR="006910A8" w:rsidRPr="006910A8">
        <w:rPr>
          <w:rFonts w:ascii="Times New Roman" w:hAnsi="Times New Roman" w:cs="Times New Roman"/>
          <w:sz w:val="26"/>
          <w:szCs w:val="26"/>
        </w:rPr>
        <w:t xml:space="preserve">24.07.2007 </w:t>
      </w:r>
      <w:r w:rsidRPr="008815BC">
        <w:rPr>
          <w:rFonts w:ascii="Times New Roman" w:hAnsi="Times New Roman" w:cs="Times New Roman"/>
          <w:sz w:val="26"/>
          <w:szCs w:val="26"/>
        </w:rPr>
        <w:t>№ 209-ФЗ</w:t>
      </w:r>
      <w:r w:rsidR="006910A8" w:rsidRPr="006910A8">
        <w:t xml:space="preserve"> </w:t>
      </w:r>
      <w:r w:rsidR="006910A8">
        <w:rPr>
          <w:rFonts w:ascii="Times New Roman" w:hAnsi="Times New Roman" w:cs="Times New Roman"/>
          <w:sz w:val="26"/>
          <w:szCs w:val="26"/>
        </w:rPr>
        <w:t>«</w:t>
      </w:r>
      <w:r w:rsidR="006910A8" w:rsidRPr="006910A8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 w:rsidR="006910A8">
        <w:rPr>
          <w:rFonts w:ascii="Times New Roman" w:hAnsi="Times New Roman" w:cs="Times New Roman"/>
          <w:sz w:val="26"/>
          <w:szCs w:val="26"/>
        </w:rPr>
        <w:t>»</w:t>
      </w:r>
      <w:r w:rsidRPr="008815BC">
        <w:rPr>
          <w:rFonts w:ascii="Times New Roman" w:hAnsi="Times New Roman" w:cs="Times New Roman"/>
          <w:sz w:val="26"/>
          <w:szCs w:val="26"/>
        </w:rPr>
        <w:t>, сведения о котором внесены в единый реестр субъектов малого и среднего предпринимательства, осуществляющий свою деятельность в Ханты-Мансийском автономном округе – Югре.</w:t>
      </w:r>
    </w:p>
    <w:p w14:paraId="5C835A44" w14:textId="66624A1E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>3. Инициатор инновационного проекта направляет заявку одним из следующих способов:</w:t>
      </w:r>
    </w:p>
    <w:p w14:paraId="362AC72F" w14:textId="45A60690" w:rsidR="008815BC" w:rsidRPr="008815BC" w:rsidRDefault="008815BC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5BC">
        <w:rPr>
          <w:rFonts w:ascii="Times New Roman" w:hAnsi="Times New Roman" w:cs="Times New Roman"/>
          <w:sz w:val="26"/>
          <w:szCs w:val="26"/>
        </w:rPr>
        <w:t xml:space="preserve">- на бумажном носителе непосредственно или почтовым отправлением по адресу: </w:t>
      </w:r>
      <w:r w:rsidR="005A2288" w:rsidRPr="005A2288">
        <w:rPr>
          <w:rFonts w:ascii="Times New Roman" w:hAnsi="Times New Roman" w:cs="Times New Roman"/>
          <w:sz w:val="26"/>
          <w:szCs w:val="26"/>
        </w:rPr>
        <w:t>628481,</w:t>
      </w:r>
      <w:r w:rsidR="005A2288">
        <w:rPr>
          <w:rFonts w:ascii="Times New Roman" w:hAnsi="Times New Roman" w:cs="Times New Roman"/>
          <w:sz w:val="26"/>
          <w:szCs w:val="26"/>
        </w:rPr>
        <w:t xml:space="preserve"> г. Когалым, ул. Дружбы Народов, дом 7</w:t>
      </w:r>
      <w:r w:rsidR="005A2288" w:rsidRPr="005A2288">
        <w:rPr>
          <w:rFonts w:ascii="Times New Roman" w:hAnsi="Times New Roman" w:cs="Times New Roman"/>
          <w:sz w:val="26"/>
          <w:szCs w:val="26"/>
        </w:rPr>
        <w:t>, Ханты-Мансийский автономный округ-Югра, Тюменская область</w:t>
      </w:r>
      <w:r w:rsidRPr="008815BC">
        <w:rPr>
          <w:rFonts w:ascii="Times New Roman" w:hAnsi="Times New Roman" w:cs="Times New Roman"/>
          <w:sz w:val="26"/>
          <w:szCs w:val="26"/>
        </w:rPr>
        <w:t>;</w:t>
      </w:r>
    </w:p>
    <w:p w14:paraId="22281FCE" w14:textId="573D1052" w:rsidR="008815BC" w:rsidRPr="00DE2D05" w:rsidRDefault="008815BC" w:rsidP="00C43353">
      <w:pPr>
        <w:rPr>
          <w:rStyle w:val="aa"/>
          <w:color w:val="auto"/>
          <w:u w:val="none"/>
        </w:rPr>
      </w:pPr>
      <w:r w:rsidRPr="00DE2D05">
        <w:rPr>
          <w:sz w:val="26"/>
          <w:szCs w:val="26"/>
        </w:rPr>
        <w:t>- на электронные адреса Администра</w:t>
      </w:r>
      <w:r w:rsidR="005A2288" w:rsidRPr="00DE2D05">
        <w:rPr>
          <w:sz w:val="26"/>
          <w:szCs w:val="26"/>
        </w:rPr>
        <w:t xml:space="preserve">ции муниципального образования: </w:t>
      </w:r>
      <w:hyperlink r:id="rId11" w:history="1">
        <w:r w:rsidR="005A2288" w:rsidRPr="00DE2D05">
          <w:rPr>
            <w:rStyle w:val="aa"/>
            <w:color w:val="auto"/>
            <w:sz w:val="26"/>
            <w:szCs w:val="26"/>
            <w:u w:val="none"/>
          </w:rPr>
          <w:t>delo@admkogalym.ru</w:t>
        </w:r>
      </w:hyperlink>
      <w:r w:rsidR="005A2288" w:rsidRPr="00DE2D05">
        <w:rPr>
          <w:sz w:val="26"/>
          <w:szCs w:val="26"/>
        </w:rPr>
        <w:t xml:space="preserve"> </w:t>
      </w:r>
      <w:r w:rsidRPr="00DE2D05">
        <w:rPr>
          <w:sz w:val="26"/>
          <w:szCs w:val="26"/>
        </w:rPr>
        <w:t xml:space="preserve"> и/или уполномоченного органа:</w:t>
      </w:r>
      <w:r w:rsidR="005A2288" w:rsidRPr="00DE2D05">
        <w:rPr>
          <w:rFonts w:ascii="Arial" w:hAnsi="Arial" w:cs="Arial"/>
          <w:shd w:val="clear" w:color="auto" w:fill="FFFFFF"/>
        </w:rPr>
        <w:t xml:space="preserve">  </w:t>
      </w:r>
      <w:hyperlink r:id="rId12" w:history="1">
        <w:r w:rsidR="00C43353" w:rsidRPr="00DE2D05">
          <w:rPr>
            <w:rStyle w:val="aa"/>
            <w:color w:val="auto"/>
            <w:sz w:val="26"/>
            <w:szCs w:val="26"/>
            <w:u w:val="none"/>
          </w:rPr>
          <w:t>uinvest@admkogalym.ru</w:t>
        </w:r>
      </w:hyperlink>
      <w:r w:rsidR="005A2288" w:rsidRPr="00DE2D05">
        <w:rPr>
          <w:rStyle w:val="aa"/>
          <w:color w:val="auto"/>
          <w:u w:val="none"/>
        </w:rPr>
        <w:t>.</w:t>
      </w:r>
    </w:p>
    <w:p w14:paraId="7858F17B" w14:textId="2E094E30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D05">
        <w:rPr>
          <w:rFonts w:ascii="Times New Roman" w:hAnsi="Times New Roman" w:cs="Times New Roman"/>
          <w:sz w:val="26"/>
          <w:szCs w:val="26"/>
        </w:rPr>
        <w:t>4.</w:t>
      </w:r>
      <w:r w:rsidR="008815BC" w:rsidRPr="00DE2D05">
        <w:rPr>
          <w:rFonts w:ascii="Times New Roman" w:hAnsi="Times New Roman" w:cs="Times New Roman"/>
          <w:sz w:val="26"/>
          <w:szCs w:val="26"/>
        </w:rPr>
        <w:t xml:space="preserve">4. Поступившая заявка подлежит регистрации в день поступления в </w:t>
      </w:r>
      <w:r w:rsidR="008815BC" w:rsidRPr="008815BC">
        <w:rPr>
          <w:rFonts w:ascii="Times New Roman" w:hAnsi="Times New Roman" w:cs="Times New Roman"/>
          <w:sz w:val="26"/>
          <w:szCs w:val="26"/>
        </w:rPr>
        <w:t>муниципальное образование и рассматривается в течение 20 календарных дней со дня ее регистрации.</w:t>
      </w:r>
    </w:p>
    <w:p w14:paraId="0734FF1D" w14:textId="15EF9916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109D">
        <w:rPr>
          <w:rFonts w:ascii="Times New Roman" w:hAnsi="Times New Roman" w:cs="Times New Roman"/>
        </w:rPr>
        <w:t>4.5</w:t>
      </w:r>
      <w:r w:rsidR="008815BC" w:rsidRPr="008815BC">
        <w:rPr>
          <w:rFonts w:ascii="Times New Roman" w:hAnsi="Times New Roman" w:cs="Times New Roman"/>
          <w:sz w:val="26"/>
          <w:szCs w:val="26"/>
        </w:rPr>
        <w:t xml:space="preserve"> Руководитель уполномоченного органа назначает ответственного специалиста по сопровождению инновационного проекта из числа сотрудников уполномоченного органа (далее - ответственный специалист).</w:t>
      </w:r>
    </w:p>
    <w:p w14:paraId="172B9FBA" w14:textId="4C1FA463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>6. Ответственный специалист в срок не более пяти рабочих дней со дня поступления заявки в уполномоченный орган:</w:t>
      </w:r>
    </w:p>
    <w:p w14:paraId="7F9B7224" w14:textId="0D2B86FE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>6.1. Вносит заявку в журнал учета заявок инициаторов инновационных проектов</w:t>
      </w:r>
      <w:r w:rsidR="008815BC" w:rsidRPr="008815BC">
        <w:rPr>
          <w:rFonts w:ascii="Times New Roman" w:hAnsi="Times New Roman" w:cs="Times New Roman"/>
          <w:sz w:val="26"/>
          <w:szCs w:val="26"/>
        </w:rPr>
        <w:br/>
        <w:t>(далее - журнал).</w:t>
      </w:r>
    </w:p>
    <w:p w14:paraId="0976CB8A" w14:textId="77777777" w:rsidR="008815BC" w:rsidRPr="008815BC" w:rsidRDefault="008815BC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5BC">
        <w:rPr>
          <w:rFonts w:ascii="Times New Roman" w:hAnsi="Times New Roman" w:cs="Times New Roman"/>
          <w:sz w:val="26"/>
          <w:szCs w:val="26"/>
        </w:rPr>
        <w:t>Форма журнала утверждается приказом уполномоченного органа и ведется в электронном виде.</w:t>
      </w:r>
    </w:p>
    <w:p w14:paraId="2D6B155F" w14:textId="7BE27F2C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>6.2. Осуществляет проверку полноты заполнения заявки, комплектность приложенных к заявке документов, предусмотренных настоящим регламентом.</w:t>
      </w:r>
    </w:p>
    <w:p w14:paraId="001FA5BF" w14:textId="17A5AED3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04"/>
      <w:bookmarkEnd w:id="4"/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>6.3. Получает выписки из Единого государственного реестра юридических лиц или из Единого государственного реестра индивидуальных предпринимателей (https://egrul.nalog.ru/), сведения из Единого федерального реестра сведений о банкротстве (https://bankrot.fedresurs.ru/).</w:t>
      </w:r>
    </w:p>
    <w:p w14:paraId="592647C2" w14:textId="450DF2B3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105"/>
      <w:bookmarkEnd w:id="5"/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>7. Ответственный специалист в течение трех рабочих дней с даты получения документов, указанных в настоящем регламенте:</w:t>
      </w:r>
    </w:p>
    <w:p w14:paraId="2C9BC03C" w14:textId="6F352360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>7.1. Осуществляет проверку на соответствие инициатора проекта условиям, установленным настоящим регламентом.</w:t>
      </w:r>
    </w:p>
    <w:p w14:paraId="6E2A8F17" w14:textId="1DF3697B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 xml:space="preserve">7.2. В случае соответствия условиям, установленным настоящим регламентом, направляет запросы в структурные подразделения </w:t>
      </w:r>
      <w:r w:rsidR="006910A8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="008815BC" w:rsidRPr="008815BC">
        <w:rPr>
          <w:rFonts w:ascii="Times New Roman" w:hAnsi="Times New Roman" w:cs="Times New Roman"/>
          <w:sz w:val="26"/>
          <w:szCs w:val="26"/>
        </w:rPr>
        <w:t>, исполнительные органы государственной власти, институты инновационного развития для проведения консультационных мероприятий и рассмотрения на предмет возможности предоставления мер поддержки инициаторам инновационных проектов.</w:t>
      </w:r>
    </w:p>
    <w:p w14:paraId="71C068A1" w14:textId="5A3EE545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>7.3. В случае несоответствия условиям, установленным настоящим регламентом, а также при наличии оснований, готовит и направляет инициатору инновационного проекта способом, указанным в заявке, мотивированный отказ в сопровождении инновационного проекта.</w:t>
      </w:r>
    </w:p>
    <w:p w14:paraId="7D7ACB51" w14:textId="0C848C8C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>8. После получения мотивированного отказа инициатор инновационного проекта вправе устранить замечания и повторно обратиться по вопросу сопровождения инновационного проекта.</w:t>
      </w:r>
    </w:p>
    <w:p w14:paraId="6AD6D2BE" w14:textId="679B3445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 xml:space="preserve">9. Структурные подразделения </w:t>
      </w:r>
      <w:r w:rsidR="006910A8" w:rsidRPr="006910A8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="008815BC" w:rsidRPr="008815BC">
        <w:rPr>
          <w:rFonts w:ascii="Times New Roman" w:hAnsi="Times New Roman" w:cs="Times New Roman"/>
          <w:sz w:val="26"/>
          <w:szCs w:val="26"/>
        </w:rPr>
        <w:t>, исполнительные органы государственной власти, институты инновационного развития в течение пяти рабочих дней с даты получения запроса представляют в уполномоченный орган информацию о наличии (отсутствии) возможности предоставления мер поддержки инициатору инновационного проекта.</w:t>
      </w:r>
    </w:p>
    <w:p w14:paraId="4E5FA7A7" w14:textId="6BA3A88A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>10. В случае соответствия инициатора инновационного проекта условиям, установленным настоящим регламентом, уполномоченный орган:</w:t>
      </w:r>
    </w:p>
    <w:p w14:paraId="46AF8969" w14:textId="48313B45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109D">
        <w:rPr>
          <w:rFonts w:ascii="Times New Roman" w:hAnsi="Times New Roman" w:cs="Times New Roman"/>
          <w:sz w:val="26"/>
          <w:szCs w:val="26"/>
        </w:rPr>
        <w:t>4.</w:t>
      </w:r>
      <w:r w:rsidR="008815BC" w:rsidRPr="00E7109D">
        <w:rPr>
          <w:rFonts w:ascii="Times New Roman" w:hAnsi="Times New Roman" w:cs="Times New Roman"/>
          <w:sz w:val="26"/>
          <w:szCs w:val="26"/>
        </w:rPr>
        <w:t>10.1.</w:t>
      </w:r>
      <w:r w:rsidR="008815BC" w:rsidRPr="008815BC">
        <w:rPr>
          <w:rFonts w:ascii="Times New Roman" w:hAnsi="Times New Roman" w:cs="Times New Roman"/>
          <w:sz w:val="26"/>
          <w:szCs w:val="26"/>
        </w:rPr>
        <w:t xml:space="preserve"> Вносит информацию о проекте, представленную в заявке, в реестр инновационных проектов в рамках регламента сопровождения инновационных проектов в муниципальном образовании по форме согласно приложению 2 к настоящему регламенту.</w:t>
      </w:r>
    </w:p>
    <w:p w14:paraId="57374F85" w14:textId="23BB97BE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>10.2. Составляет план мероприятий («дорожную карт») по реализации инновационного проекта на территории муниципального образования.</w:t>
      </w:r>
    </w:p>
    <w:p w14:paraId="7FF27B01" w14:textId="24D86C82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>11. Уполномоченный орган готовит и направляет инициатору инновационного проекта способом, указанным в заявке, письменный ответ о принятии к сопровождению инновационного проекта.</w:t>
      </w:r>
    </w:p>
    <w:p w14:paraId="1465BF77" w14:textId="08C23122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121"/>
      <w:bookmarkEnd w:id="6"/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>12. Инновационный проект и информация о ходе его реализации подлежат рассмотрению на заседаниях инвестиционного совета города Когалыма.</w:t>
      </w:r>
    </w:p>
    <w:p w14:paraId="1E6EF380" w14:textId="3B43645B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 xml:space="preserve">13. Уполномоченный орган, ответственный специалист взаимодействует со структурными подразделениями </w:t>
      </w:r>
      <w:r w:rsidR="006910A8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="008815BC" w:rsidRPr="008815BC">
        <w:rPr>
          <w:rFonts w:ascii="Times New Roman" w:hAnsi="Times New Roman" w:cs="Times New Roman"/>
          <w:sz w:val="26"/>
          <w:szCs w:val="26"/>
        </w:rPr>
        <w:t xml:space="preserve"> в целях сопровождения инновационного проекта в течение всего периода реализации инновационного проекта.</w:t>
      </w:r>
    </w:p>
    <w:p w14:paraId="218042FA" w14:textId="4C76C34B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>14. При необходимости уполномоченный орган готовит письменные обращения от имени муниципального образования в федеральные органы государственной власти, органы государственной власти Ханты-Мансийского автономного округа – Югры, институты инновационного развития для решения вопросов, связанных с реализацией инновационного проекта, а также осуществляет помощь инициатору инновационного проекта в подготовке обращений в федеральные органы государственной власти, органы государственной власти Ханты-Мансийского автономного округа – Югры, институты инновационного развития для решения вопросов, связанных с реализацией инновационного проекта, а также в адрес индустриальных партнеров, которые могут быть заинтересованы в реализации инновационного проекта.</w:t>
      </w:r>
    </w:p>
    <w:p w14:paraId="5096439E" w14:textId="63DCF001" w:rsid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815BC" w:rsidRPr="008815BC">
        <w:rPr>
          <w:rFonts w:ascii="Times New Roman" w:hAnsi="Times New Roman" w:cs="Times New Roman"/>
          <w:sz w:val="26"/>
          <w:szCs w:val="26"/>
        </w:rPr>
        <w:t xml:space="preserve">15. </w:t>
      </w:r>
      <w:r w:rsidR="008815BC" w:rsidRPr="00BB705D">
        <w:rPr>
          <w:rFonts w:ascii="Times New Roman" w:hAnsi="Times New Roman" w:cs="Times New Roman"/>
          <w:sz w:val="26"/>
          <w:szCs w:val="26"/>
        </w:rPr>
        <w:t xml:space="preserve">Уполномоченный орган ведет реестр инновационных проектов в рамках регламента сопровождения инновационных проектов в муниципальном образовании, по форме согласно приложению 2 к настоящему регламенту и размещает его на официальном </w:t>
      </w:r>
      <w:r w:rsidR="00202F0C" w:rsidRPr="00202F0C">
        <w:rPr>
          <w:rFonts w:ascii="Times New Roman" w:hAnsi="Times New Roman" w:cs="Times New Roman"/>
          <w:sz w:val="26"/>
          <w:szCs w:val="26"/>
        </w:rPr>
        <w:t xml:space="preserve">сайте органов местного самоуправления города Когалыма в информационно-телекоммуникационной сети Интернет </w:t>
      </w:r>
      <w:r w:rsidR="00202F0C" w:rsidRPr="00DE2D05">
        <w:rPr>
          <w:rFonts w:ascii="Times New Roman" w:hAnsi="Times New Roman" w:cs="Times New Roman"/>
          <w:sz w:val="26"/>
          <w:szCs w:val="26"/>
        </w:rPr>
        <w:t>(</w:t>
      </w:r>
      <w:hyperlink r:id="rId13" w:history="1">
        <w:r w:rsidR="00202F0C" w:rsidRPr="00DE2D05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202F0C" w:rsidRPr="00DE2D05">
        <w:rPr>
          <w:rFonts w:ascii="Times New Roman" w:hAnsi="Times New Roman" w:cs="Times New Roman"/>
          <w:sz w:val="26"/>
          <w:szCs w:val="26"/>
        </w:rPr>
        <w:t>).</w:t>
      </w:r>
    </w:p>
    <w:p w14:paraId="2FACD339" w14:textId="77777777" w:rsidR="008815BC" w:rsidRPr="00BB705D" w:rsidRDefault="008815BC" w:rsidP="008815BC">
      <w:pPr>
        <w:pStyle w:val="ConsPlusNormal"/>
        <w:ind w:firstLine="540"/>
        <w:jc w:val="both"/>
      </w:pPr>
    </w:p>
    <w:p w14:paraId="12B645D8" w14:textId="3A2312D7" w:rsidR="008815BC" w:rsidRPr="00BB705D" w:rsidRDefault="00BA5093" w:rsidP="007360AC">
      <w:pPr>
        <w:pStyle w:val="ConsPlusTitle"/>
        <w:jc w:val="center"/>
        <w:outlineLvl w:val="1"/>
      </w:pPr>
      <w:r w:rsidRPr="00BB705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5. </w:t>
      </w:r>
      <w:r w:rsidR="008815BC" w:rsidRPr="00BB705D">
        <w:rPr>
          <w:rFonts w:ascii="Times New Roman" w:hAnsi="Times New Roman" w:cs="Times New Roman"/>
          <w:b w:val="0"/>
          <w:bCs w:val="0"/>
          <w:sz w:val="26"/>
          <w:szCs w:val="26"/>
        </w:rPr>
        <w:t>МОНИТОРИНГ РЕАЛИЗАЦИИ ИННОВАЦИОННЫХ ПРОЕКТОВ</w:t>
      </w:r>
    </w:p>
    <w:p w14:paraId="69A49E41" w14:textId="329F8F83" w:rsidR="008815BC" w:rsidRPr="008815BC" w:rsidRDefault="00E7109D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05D">
        <w:rPr>
          <w:rFonts w:ascii="Times New Roman" w:hAnsi="Times New Roman" w:cs="Times New Roman"/>
          <w:sz w:val="26"/>
          <w:szCs w:val="26"/>
        </w:rPr>
        <w:t>5.</w:t>
      </w:r>
      <w:r w:rsidR="008815BC" w:rsidRPr="00BB705D">
        <w:rPr>
          <w:rFonts w:ascii="Times New Roman" w:hAnsi="Times New Roman" w:cs="Times New Roman"/>
          <w:sz w:val="26"/>
          <w:szCs w:val="26"/>
        </w:rPr>
        <w:t>1. В целях обеспечения мониторинга инициаторы инновационных проектов, находящи</w:t>
      </w:r>
      <w:r w:rsidR="006910A8" w:rsidRPr="00BB705D">
        <w:rPr>
          <w:rFonts w:ascii="Times New Roman" w:hAnsi="Times New Roman" w:cs="Times New Roman"/>
          <w:sz w:val="26"/>
          <w:szCs w:val="26"/>
        </w:rPr>
        <w:t>х</w:t>
      </w:r>
      <w:r w:rsidR="008815BC" w:rsidRPr="00BB705D">
        <w:rPr>
          <w:rFonts w:ascii="Times New Roman" w:hAnsi="Times New Roman" w:cs="Times New Roman"/>
          <w:sz w:val="26"/>
          <w:szCs w:val="26"/>
        </w:rPr>
        <w:t xml:space="preserve">ся </w:t>
      </w:r>
      <w:r w:rsidR="008815BC" w:rsidRPr="008815BC">
        <w:rPr>
          <w:rFonts w:ascii="Times New Roman" w:hAnsi="Times New Roman" w:cs="Times New Roman"/>
          <w:sz w:val="26"/>
          <w:szCs w:val="26"/>
        </w:rPr>
        <w:t>на сопровождении при реализации инновационного проекта в муниципальном образовании, представляют в уполномоченный орган</w:t>
      </w:r>
      <w:r w:rsidR="00F47C6C">
        <w:rPr>
          <w:rFonts w:ascii="Times New Roman" w:hAnsi="Times New Roman" w:cs="Times New Roman"/>
          <w:sz w:val="26"/>
          <w:szCs w:val="26"/>
        </w:rPr>
        <w:t xml:space="preserve"> и</w:t>
      </w:r>
      <w:r w:rsidR="008815BC" w:rsidRPr="008815BC">
        <w:rPr>
          <w:rFonts w:ascii="Times New Roman" w:hAnsi="Times New Roman" w:cs="Times New Roman"/>
          <w:sz w:val="26"/>
          <w:szCs w:val="26"/>
        </w:rPr>
        <w:t>нформацию о ходе реализации инновационного проекта (ежеквартально, не позднее 25 числа месяца, следующего за отчетным кварталом).</w:t>
      </w:r>
    </w:p>
    <w:p w14:paraId="6B58143A" w14:textId="77777777" w:rsidR="008815BC" w:rsidRPr="00D93FAE" w:rsidRDefault="008815BC" w:rsidP="00DE2D0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815BC">
        <w:rPr>
          <w:rFonts w:ascii="Times New Roman" w:hAnsi="Times New Roman" w:cs="Times New Roman"/>
          <w:sz w:val="26"/>
          <w:szCs w:val="26"/>
        </w:rPr>
        <w:br w:type="page"/>
      </w:r>
      <w:r w:rsidRPr="00D93FAE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2BF395FA" w14:textId="77777777" w:rsidR="00DE2D05" w:rsidRDefault="008815BC" w:rsidP="00DE2D0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 xml:space="preserve">к </w:t>
      </w:r>
      <w:r w:rsidR="00202F0C">
        <w:rPr>
          <w:rFonts w:ascii="Times New Roman" w:hAnsi="Times New Roman" w:cs="Times New Roman"/>
          <w:sz w:val="26"/>
          <w:szCs w:val="26"/>
        </w:rPr>
        <w:t>Р</w:t>
      </w:r>
      <w:r w:rsidR="00202F0C" w:rsidRPr="00202F0C">
        <w:rPr>
          <w:rFonts w:ascii="Times New Roman" w:hAnsi="Times New Roman" w:cs="Times New Roman"/>
          <w:sz w:val="26"/>
          <w:szCs w:val="26"/>
        </w:rPr>
        <w:t>егламент</w:t>
      </w:r>
      <w:r w:rsidR="00202F0C">
        <w:rPr>
          <w:rFonts w:ascii="Times New Roman" w:hAnsi="Times New Roman" w:cs="Times New Roman"/>
          <w:sz w:val="26"/>
          <w:szCs w:val="26"/>
        </w:rPr>
        <w:t>у с</w:t>
      </w:r>
      <w:r w:rsidR="00202F0C" w:rsidRPr="00202F0C">
        <w:rPr>
          <w:rFonts w:ascii="Times New Roman" w:hAnsi="Times New Roman" w:cs="Times New Roman"/>
          <w:sz w:val="26"/>
          <w:szCs w:val="26"/>
        </w:rPr>
        <w:t>опровождения</w:t>
      </w:r>
    </w:p>
    <w:p w14:paraId="20C37E1D" w14:textId="77777777" w:rsidR="00DE2D05" w:rsidRDefault="00202F0C" w:rsidP="00DE2D0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02F0C">
        <w:rPr>
          <w:rFonts w:ascii="Times New Roman" w:hAnsi="Times New Roman" w:cs="Times New Roman"/>
          <w:sz w:val="26"/>
          <w:szCs w:val="26"/>
        </w:rPr>
        <w:t xml:space="preserve">инновационных проектов </w:t>
      </w:r>
    </w:p>
    <w:p w14:paraId="0B44E3D4" w14:textId="77777777" w:rsidR="00DE2D05" w:rsidRDefault="00202F0C" w:rsidP="00DE2D0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02F0C">
        <w:rPr>
          <w:rFonts w:ascii="Times New Roman" w:hAnsi="Times New Roman" w:cs="Times New Roman"/>
          <w:sz w:val="26"/>
          <w:szCs w:val="26"/>
        </w:rPr>
        <w:t xml:space="preserve">в муниципальном образовании </w:t>
      </w:r>
    </w:p>
    <w:p w14:paraId="27A1B0FB" w14:textId="77777777" w:rsidR="00DE2D05" w:rsidRDefault="00202F0C" w:rsidP="00DE2D0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02F0C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202F0C">
        <w:rPr>
          <w:rFonts w:ascii="Times New Roman" w:hAnsi="Times New Roman" w:cs="Times New Roman"/>
          <w:sz w:val="26"/>
          <w:szCs w:val="26"/>
        </w:rPr>
        <w:t xml:space="preserve">огалым 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202F0C">
        <w:rPr>
          <w:rFonts w:ascii="Times New Roman" w:hAnsi="Times New Roman" w:cs="Times New Roman"/>
          <w:sz w:val="26"/>
          <w:szCs w:val="26"/>
        </w:rPr>
        <w:t>анты-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02F0C">
        <w:rPr>
          <w:rFonts w:ascii="Times New Roman" w:hAnsi="Times New Roman" w:cs="Times New Roman"/>
          <w:sz w:val="26"/>
          <w:szCs w:val="26"/>
        </w:rPr>
        <w:t xml:space="preserve">ансийского </w:t>
      </w:r>
    </w:p>
    <w:p w14:paraId="6532EFDD" w14:textId="6CE4FBED" w:rsidR="008815BC" w:rsidRPr="00D93FAE" w:rsidRDefault="00202F0C" w:rsidP="00DE2D0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02F0C">
        <w:rPr>
          <w:rFonts w:ascii="Times New Roman" w:hAnsi="Times New Roman" w:cs="Times New Roman"/>
          <w:sz w:val="26"/>
          <w:szCs w:val="26"/>
        </w:rPr>
        <w:t xml:space="preserve">автономного округа – 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02F0C">
        <w:rPr>
          <w:rFonts w:ascii="Times New Roman" w:hAnsi="Times New Roman" w:cs="Times New Roman"/>
          <w:sz w:val="26"/>
          <w:szCs w:val="26"/>
        </w:rPr>
        <w:t>гры</w:t>
      </w:r>
    </w:p>
    <w:p w14:paraId="6E28CC3F" w14:textId="77777777" w:rsidR="008815BC" w:rsidRPr="00D93FAE" w:rsidRDefault="008815BC" w:rsidP="00DE2D05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14:paraId="2E307A5C" w14:textId="0A79EB15" w:rsidR="008815BC" w:rsidRPr="00D93FAE" w:rsidRDefault="008815BC" w:rsidP="00DE2D05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>Заместителю Главы города Когалыма,</w:t>
      </w:r>
    </w:p>
    <w:p w14:paraId="14D2DD70" w14:textId="7DDA12AF" w:rsidR="008815BC" w:rsidRPr="00D93FAE" w:rsidRDefault="008815BC" w:rsidP="00DE2D05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>Згонникову Анатолию Геннадьевичу</w:t>
      </w:r>
    </w:p>
    <w:p w14:paraId="7885C622" w14:textId="3B0C2A50" w:rsidR="008815BC" w:rsidRPr="00D93FAE" w:rsidRDefault="008815BC" w:rsidP="00DE2D05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14:paraId="3F0F0C40" w14:textId="77777777" w:rsidR="008815BC" w:rsidRPr="00D93FAE" w:rsidRDefault="008815BC" w:rsidP="00D93F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F55BD81" w14:textId="69D3D71B" w:rsidR="008815BC" w:rsidRPr="00D93FAE" w:rsidRDefault="008815BC" w:rsidP="005C2065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bookmarkStart w:id="7" w:name="Par177"/>
      <w:bookmarkEnd w:id="7"/>
      <w:r w:rsidRPr="00D93FAE">
        <w:rPr>
          <w:rFonts w:ascii="Times New Roman" w:hAnsi="Times New Roman" w:cs="Times New Roman"/>
          <w:sz w:val="26"/>
          <w:szCs w:val="26"/>
        </w:rPr>
        <w:t>Заявка</w:t>
      </w:r>
    </w:p>
    <w:p w14:paraId="5753D7ED" w14:textId="7EF008BD" w:rsidR="008815BC" w:rsidRPr="00D93FAE" w:rsidRDefault="008815BC" w:rsidP="005C2065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>на сопровождение инновационного проекта</w:t>
      </w:r>
    </w:p>
    <w:p w14:paraId="468F85AD" w14:textId="77777777" w:rsidR="008815BC" w:rsidRPr="00D93FAE" w:rsidRDefault="008815BC" w:rsidP="00D93F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1ED9F5D" w14:textId="248684FF" w:rsidR="008815BC" w:rsidRPr="00D93FAE" w:rsidRDefault="008815BC" w:rsidP="006910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>В соответствии с регламентом сопровождения инновационных проектов в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 xml:space="preserve">Муниципальном образовании </w:t>
      </w:r>
      <w:r w:rsidR="006910A8" w:rsidRPr="006910A8">
        <w:rPr>
          <w:rFonts w:ascii="Times New Roman" w:hAnsi="Times New Roman" w:cs="Times New Roman"/>
          <w:sz w:val="26"/>
          <w:szCs w:val="26"/>
        </w:rPr>
        <w:t>городской округ Когалым</w:t>
      </w:r>
      <w:r w:rsidR="006910A8">
        <w:rPr>
          <w:rFonts w:ascii="Times New Roman" w:hAnsi="Times New Roman" w:cs="Times New Roman"/>
          <w:sz w:val="26"/>
          <w:szCs w:val="26"/>
        </w:rPr>
        <w:t xml:space="preserve"> </w:t>
      </w:r>
      <w:r w:rsidR="006910A8" w:rsidRPr="006910A8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>прошу принять к сопровождению инновационный проект,</w:t>
      </w:r>
      <w:r w:rsidR="005C2065" w:rsidRPr="00D93FAE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>планируемый к реализации/реализуемый на территории муниципального образования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6910A8" w:rsidRPr="006910A8">
        <w:rPr>
          <w:rFonts w:ascii="Times New Roman" w:hAnsi="Times New Roman" w:cs="Times New Roman"/>
          <w:sz w:val="26"/>
          <w:szCs w:val="26"/>
        </w:rPr>
        <w:t xml:space="preserve">городской округ Когалым </w:t>
      </w:r>
      <w:r w:rsidRPr="00D93FAE">
        <w:rPr>
          <w:rFonts w:ascii="Times New Roman" w:hAnsi="Times New Roman" w:cs="Times New Roman"/>
          <w:sz w:val="26"/>
          <w:szCs w:val="26"/>
        </w:rPr>
        <w:t>Ханты-Мансийского автономного округа-Югры</w:t>
      </w:r>
    </w:p>
    <w:p w14:paraId="4407995D" w14:textId="643AF79F" w:rsidR="008815BC" w:rsidRPr="00D93FAE" w:rsidRDefault="000879B3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E2D05">
        <w:rPr>
          <w:rFonts w:ascii="Times New Roman" w:hAnsi="Times New Roman" w:cs="Times New Roman"/>
          <w:sz w:val="26"/>
          <w:szCs w:val="26"/>
        </w:rPr>
        <w:t>_________</w:t>
      </w:r>
      <w:r w:rsidR="008815BC" w:rsidRPr="00D93FAE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729351E2" w14:textId="4DAFFC43" w:rsidR="008815BC" w:rsidRPr="00DE2D05" w:rsidRDefault="008815BC" w:rsidP="00DE2D05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DE2D05">
        <w:rPr>
          <w:rFonts w:ascii="Times New Roman" w:hAnsi="Times New Roman" w:cs="Times New Roman"/>
          <w:sz w:val="20"/>
        </w:rPr>
        <w:t>(наименование инновационного проекта)</w:t>
      </w:r>
    </w:p>
    <w:p w14:paraId="18B947C9" w14:textId="77777777" w:rsidR="008815BC" w:rsidRPr="00D93FAE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2E7EA98" w14:textId="3B7A6C23" w:rsidR="008815BC" w:rsidRDefault="00DE2D05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="008815BC" w:rsidRPr="00D93FAE">
        <w:rPr>
          <w:rFonts w:ascii="Times New Roman" w:hAnsi="Times New Roman" w:cs="Times New Roman"/>
          <w:sz w:val="26"/>
          <w:szCs w:val="26"/>
        </w:rPr>
        <w:t>пр</w:t>
      </w:r>
      <w:r>
        <w:rPr>
          <w:rFonts w:ascii="Times New Roman" w:hAnsi="Times New Roman" w:cs="Times New Roman"/>
          <w:sz w:val="26"/>
          <w:szCs w:val="26"/>
        </w:rPr>
        <w:t xml:space="preserve">инятия </w:t>
      </w:r>
      <w:r w:rsidR="008815BC" w:rsidRPr="00D93FAE">
        <w:rPr>
          <w:rFonts w:ascii="Times New Roman" w:hAnsi="Times New Roman" w:cs="Times New Roman"/>
          <w:sz w:val="26"/>
          <w:szCs w:val="26"/>
        </w:rPr>
        <w:t>решения о сопров</w:t>
      </w:r>
      <w:r>
        <w:rPr>
          <w:rFonts w:ascii="Times New Roman" w:hAnsi="Times New Roman" w:cs="Times New Roman"/>
          <w:sz w:val="26"/>
          <w:szCs w:val="26"/>
        </w:rPr>
        <w:t>ождении инновационного проекта</w:t>
      </w:r>
      <w:r w:rsidR="008815BC" w:rsidRPr="00D93FAE">
        <w:rPr>
          <w:rFonts w:ascii="Times New Roman" w:hAnsi="Times New Roman" w:cs="Times New Roman"/>
          <w:sz w:val="26"/>
          <w:szCs w:val="26"/>
        </w:rPr>
        <w:t xml:space="preserve"> в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8815BC" w:rsidRPr="00D93FAE">
        <w:rPr>
          <w:rFonts w:ascii="Times New Roman" w:hAnsi="Times New Roman" w:cs="Times New Roman"/>
          <w:sz w:val="26"/>
          <w:szCs w:val="26"/>
        </w:rPr>
        <w:t xml:space="preserve">муниципальном образовании </w:t>
      </w:r>
      <w:r w:rsidR="006910A8" w:rsidRPr="006910A8">
        <w:rPr>
          <w:rFonts w:ascii="Times New Roman" w:hAnsi="Times New Roman" w:cs="Times New Roman"/>
          <w:sz w:val="26"/>
          <w:szCs w:val="26"/>
        </w:rPr>
        <w:t xml:space="preserve">городской округ Когалым </w:t>
      </w:r>
      <w:r w:rsidR="008815BC" w:rsidRPr="00D93FAE">
        <w:rPr>
          <w:rFonts w:ascii="Times New Roman" w:hAnsi="Times New Roman" w:cs="Times New Roman"/>
          <w:sz w:val="26"/>
          <w:szCs w:val="26"/>
        </w:rPr>
        <w:t>Ханты-Мансийского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8815BC" w:rsidRPr="00D93FAE">
        <w:rPr>
          <w:rFonts w:ascii="Times New Roman" w:hAnsi="Times New Roman" w:cs="Times New Roman"/>
          <w:sz w:val="26"/>
          <w:szCs w:val="26"/>
        </w:rPr>
        <w:t>автономного округа - Югры предоставляю следующие сведения:</w:t>
      </w:r>
    </w:p>
    <w:p w14:paraId="2B186619" w14:textId="77777777" w:rsidR="00DE2D05" w:rsidRPr="00D93FAE" w:rsidRDefault="00DE2D05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F0A9DB" w14:textId="4743C7B0" w:rsidR="008815BC" w:rsidRDefault="008815BC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>1. Информацию об инновационном проекте (наименование, место реализации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>проекта,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6910A8" w:rsidRPr="00D93FAE">
        <w:rPr>
          <w:rFonts w:ascii="Times New Roman" w:hAnsi="Times New Roman" w:cs="Times New Roman"/>
          <w:sz w:val="26"/>
          <w:szCs w:val="26"/>
        </w:rPr>
        <w:t xml:space="preserve">цель </w:t>
      </w:r>
      <w:r w:rsidR="000879B3" w:rsidRPr="00D93FAE">
        <w:rPr>
          <w:rFonts w:ascii="Times New Roman" w:hAnsi="Times New Roman" w:cs="Times New Roman"/>
          <w:sz w:val="26"/>
          <w:szCs w:val="26"/>
        </w:rPr>
        <w:t>проекта, объем инвестиций, наличие</w:t>
      </w:r>
      <w:r w:rsidRPr="00D93FAE">
        <w:rPr>
          <w:rFonts w:ascii="Times New Roman" w:hAnsi="Times New Roman" w:cs="Times New Roman"/>
          <w:sz w:val="26"/>
          <w:szCs w:val="26"/>
        </w:rPr>
        <w:t>/отсутствие земельного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0879B3" w:rsidRPr="00D93FAE">
        <w:rPr>
          <w:rFonts w:ascii="Times New Roman" w:hAnsi="Times New Roman" w:cs="Times New Roman"/>
          <w:sz w:val="26"/>
          <w:szCs w:val="26"/>
        </w:rPr>
        <w:t>участка для реализации проекта, сроки реализации</w:t>
      </w:r>
      <w:r w:rsidRPr="00D93FAE">
        <w:rPr>
          <w:rFonts w:ascii="Times New Roman" w:hAnsi="Times New Roman" w:cs="Times New Roman"/>
          <w:sz w:val="26"/>
          <w:szCs w:val="26"/>
        </w:rPr>
        <w:t xml:space="preserve"> и иные характеристики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>проекта) на ____ л. в ____ экз.</w:t>
      </w:r>
    </w:p>
    <w:p w14:paraId="0E508621" w14:textId="77777777" w:rsidR="00DE2D05" w:rsidRPr="00D93FAE" w:rsidRDefault="00DE2D05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320BC45" w14:textId="77777777" w:rsidR="000879B3" w:rsidRPr="000879B3" w:rsidRDefault="000879B3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79B3">
        <w:rPr>
          <w:rFonts w:ascii="Times New Roman" w:hAnsi="Times New Roman" w:cs="Times New Roman"/>
          <w:sz w:val="26"/>
          <w:szCs w:val="26"/>
        </w:rPr>
        <w:t>2. Документы, подтверждающие полномочия лица на осуществление действий от имени инициатора инновационного проекта, на ____ л. в ____ экз.</w:t>
      </w:r>
    </w:p>
    <w:p w14:paraId="3AB3D9FE" w14:textId="77777777" w:rsidR="000879B3" w:rsidRPr="000879B3" w:rsidRDefault="000879B3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79B3">
        <w:rPr>
          <w:rFonts w:ascii="Times New Roman" w:hAnsi="Times New Roman" w:cs="Times New Roman"/>
          <w:sz w:val="26"/>
          <w:szCs w:val="26"/>
        </w:rPr>
        <w:t xml:space="preserve">Примечание: Для юридических лиц (если заявка подписана не лицом, указанным в выписке из  Единого государственного реестра юридических лиц в качестве лица, имеющего право  без доверенности действовать от имени юридического лица - руководителя) - документ, подтверждающий полномочия лица на осуществление действий от имени инициатора инновационного проекта - доверенность на осуществление действий от имени инициатора инновационного проекта, подписанная и заверенная печатью (при  наличии) инициатора инновационного проекта,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также прилагается документ, подтверждающий полномочия такого лица </w:t>
      </w:r>
    </w:p>
    <w:p w14:paraId="38569946" w14:textId="62933DC6" w:rsidR="008815BC" w:rsidRDefault="000879B3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79B3">
        <w:rPr>
          <w:rFonts w:ascii="Times New Roman" w:hAnsi="Times New Roman" w:cs="Times New Roman"/>
          <w:sz w:val="26"/>
          <w:szCs w:val="26"/>
        </w:rPr>
        <w:t>Для индивидуальных предпринимателей - документ, подтверждающий полномочия лица на осуществление действий от имени инициатора инновационного проекта, - доверенность на осуществление действий от имени инициатора инновационного проекта, подписанная и заверенная печатью (при наличии) инициатора инновационного проекта, либо засвидетельствованная в нотариальном порядке копия указанной доверенности (в случае подачи заявки уполномоченным лицом).</w:t>
      </w:r>
    </w:p>
    <w:p w14:paraId="45B5C493" w14:textId="77777777" w:rsidR="00DE2D05" w:rsidRPr="00D93FAE" w:rsidRDefault="00DE2D05" w:rsidP="00DE2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F780AA" w14:textId="1AEC5F92" w:rsidR="008815BC" w:rsidRPr="00D93FAE" w:rsidRDefault="008043C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E2D05">
        <w:rPr>
          <w:rFonts w:ascii="Times New Roman" w:hAnsi="Times New Roman" w:cs="Times New Roman"/>
          <w:sz w:val="26"/>
          <w:szCs w:val="26"/>
        </w:rPr>
        <w:t xml:space="preserve">. Документы, подтверждающие </w:t>
      </w:r>
      <w:r w:rsidR="008815BC" w:rsidRPr="00D93FAE">
        <w:rPr>
          <w:rFonts w:ascii="Times New Roman" w:hAnsi="Times New Roman" w:cs="Times New Roman"/>
          <w:sz w:val="26"/>
          <w:szCs w:val="26"/>
        </w:rPr>
        <w:t xml:space="preserve">произведенную </w:t>
      </w:r>
      <w:r w:rsidR="00DE2D05">
        <w:rPr>
          <w:rFonts w:ascii="Times New Roman" w:hAnsi="Times New Roman" w:cs="Times New Roman"/>
          <w:sz w:val="26"/>
          <w:szCs w:val="26"/>
        </w:rPr>
        <w:t>оценку</w:t>
      </w:r>
      <w:r w:rsidR="008815BC" w:rsidRPr="00D93FAE">
        <w:rPr>
          <w:rFonts w:ascii="Times New Roman" w:hAnsi="Times New Roman" w:cs="Times New Roman"/>
          <w:sz w:val="26"/>
          <w:szCs w:val="26"/>
        </w:rPr>
        <w:t xml:space="preserve"> потенциала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8815BC" w:rsidRPr="00D93FAE">
        <w:rPr>
          <w:rFonts w:ascii="Times New Roman" w:hAnsi="Times New Roman" w:cs="Times New Roman"/>
          <w:sz w:val="26"/>
          <w:szCs w:val="26"/>
        </w:rPr>
        <w:t>коммерциализации инновационного</w:t>
      </w:r>
      <w:r w:rsidR="00DE2D05">
        <w:rPr>
          <w:rFonts w:ascii="Times New Roman" w:hAnsi="Times New Roman" w:cs="Times New Roman"/>
          <w:sz w:val="26"/>
          <w:szCs w:val="26"/>
        </w:rPr>
        <w:t xml:space="preserve"> </w:t>
      </w:r>
      <w:r w:rsidR="008815BC" w:rsidRPr="00D93FAE">
        <w:rPr>
          <w:rFonts w:ascii="Times New Roman" w:hAnsi="Times New Roman" w:cs="Times New Roman"/>
          <w:sz w:val="26"/>
          <w:szCs w:val="26"/>
        </w:rPr>
        <w:t xml:space="preserve"> проекта:</w:t>
      </w:r>
      <w:r w:rsidR="00DE2D05">
        <w:rPr>
          <w:rFonts w:ascii="Times New Roman" w:hAnsi="Times New Roman" w:cs="Times New Roman"/>
          <w:sz w:val="26"/>
          <w:szCs w:val="26"/>
        </w:rPr>
        <w:t xml:space="preserve"> </w:t>
      </w:r>
      <w:r w:rsidR="008815BC" w:rsidRPr="00D93FAE">
        <w:rPr>
          <w:rFonts w:ascii="Times New Roman" w:hAnsi="Times New Roman" w:cs="Times New Roman"/>
          <w:sz w:val="26"/>
          <w:szCs w:val="26"/>
        </w:rPr>
        <w:t>положительное  заключение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DE2D05">
        <w:rPr>
          <w:rFonts w:ascii="Times New Roman" w:hAnsi="Times New Roman" w:cs="Times New Roman"/>
          <w:sz w:val="26"/>
          <w:szCs w:val="26"/>
        </w:rPr>
        <w:t xml:space="preserve">экспертизы  Института </w:t>
      </w:r>
      <w:r w:rsidR="008815BC" w:rsidRPr="00D93FAE">
        <w:rPr>
          <w:rFonts w:ascii="Times New Roman" w:hAnsi="Times New Roman" w:cs="Times New Roman"/>
          <w:sz w:val="26"/>
          <w:szCs w:val="26"/>
        </w:rPr>
        <w:t>инновационного развития, выданного ранее в отношении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8815BC" w:rsidRPr="00D93FAE">
        <w:rPr>
          <w:rFonts w:ascii="Times New Roman" w:hAnsi="Times New Roman" w:cs="Times New Roman"/>
          <w:sz w:val="26"/>
          <w:szCs w:val="26"/>
        </w:rPr>
        <w:t>инновационного проекта и (или) копию Выписки из Реестра  участников проекта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DE2D05">
        <w:rPr>
          <w:rFonts w:ascii="Times New Roman" w:hAnsi="Times New Roman" w:cs="Times New Roman"/>
          <w:sz w:val="26"/>
          <w:szCs w:val="26"/>
        </w:rPr>
        <w:t>создания  и  обеспечения</w:t>
      </w:r>
      <w:r w:rsidR="008815BC" w:rsidRPr="00D93FAE">
        <w:rPr>
          <w:rFonts w:ascii="Times New Roman" w:hAnsi="Times New Roman" w:cs="Times New Roman"/>
          <w:sz w:val="26"/>
          <w:szCs w:val="26"/>
        </w:rPr>
        <w:t xml:space="preserve"> функционирования инновационного центра «Сколково»,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DE2D05">
        <w:rPr>
          <w:rFonts w:ascii="Times New Roman" w:hAnsi="Times New Roman" w:cs="Times New Roman"/>
          <w:sz w:val="26"/>
          <w:szCs w:val="26"/>
        </w:rPr>
        <w:t>и/или   справку или копию</w:t>
      </w:r>
      <w:r w:rsidR="008815BC" w:rsidRPr="00D93FAE">
        <w:rPr>
          <w:rFonts w:ascii="Times New Roman" w:hAnsi="Times New Roman" w:cs="Times New Roman"/>
          <w:sz w:val="26"/>
          <w:szCs w:val="26"/>
        </w:rPr>
        <w:t xml:space="preserve"> в</w:t>
      </w:r>
      <w:r w:rsidR="00DE2D05">
        <w:rPr>
          <w:rFonts w:ascii="Times New Roman" w:hAnsi="Times New Roman" w:cs="Times New Roman"/>
          <w:sz w:val="26"/>
          <w:szCs w:val="26"/>
        </w:rPr>
        <w:t>ыписки  из  Реестра  резидентов</w:t>
      </w:r>
      <w:r w:rsidR="008815BC" w:rsidRPr="00D93FAE">
        <w:rPr>
          <w:rFonts w:ascii="Times New Roman" w:hAnsi="Times New Roman" w:cs="Times New Roman"/>
          <w:sz w:val="26"/>
          <w:szCs w:val="26"/>
        </w:rPr>
        <w:t xml:space="preserve"> Института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8815BC" w:rsidRPr="00D93FAE">
        <w:rPr>
          <w:rFonts w:ascii="Times New Roman" w:hAnsi="Times New Roman" w:cs="Times New Roman"/>
          <w:sz w:val="26"/>
          <w:szCs w:val="26"/>
        </w:rPr>
        <w:t>инновационного развития, заверенную уполномоченным лицом (при наличии).</w:t>
      </w:r>
    </w:p>
    <w:p w14:paraId="500FC523" w14:textId="77777777" w:rsidR="008815BC" w:rsidRPr="00D93FAE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80A9F38" w14:textId="4DAA1136" w:rsidR="008815BC" w:rsidRPr="00D93FAE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>4. ИНН/ОГРН ___________</w:t>
      </w:r>
      <w:r w:rsidR="00DE2D05">
        <w:rPr>
          <w:rFonts w:ascii="Times New Roman" w:hAnsi="Times New Roman" w:cs="Times New Roman"/>
          <w:sz w:val="26"/>
          <w:szCs w:val="26"/>
        </w:rPr>
        <w:t>________________________</w:t>
      </w:r>
      <w:r w:rsidRPr="00D93FAE">
        <w:rPr>
          <w:rFonts w:ascii="Times New Roman" w:hAnsi="Times New Roman" w:cs="Times New Roman"/>
          <w:sz w:val="26"/>
          <w:szCs w:val="26"/>
        </w:rPr>
        <w:t>________________</w:t>
      </w:r>
    </w:p>
    <w:p w14:paraId="1A8AD01B" w14:textId="77777777" w:rsidR="008815BC" w:rsidRPr="00D93FAE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3C03F64" w14:textId="48D99FC9" w:rsidR="008815BC" w:rsidRPr="00D93FAE" w:rsidRDefault="000879B3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 xml:space="preserve">О </w:t>
      </w:r>
      <w:r w:rsidR="008043CC" w:rsidRPr="00D93FAE">
        <w:rPr>
          <w:rFonts w:ascii="Times New Roman" w:hAnsi="Times New Roman" w:cs="Times New Roman"/>
          <w:sz w:val="26"/>
          <w:szCs w:val="26"/>
        </w:rPr>
        <w:t>результатах рассмотрения заявки прошу уведомить</w:t>
      </w:r>
      <w:r w:rsidR="008815BC" w:rsidRPr="00D93FAE">
        <w:rPr>
          <w:rFonts w:ascii="Times New Roman" w:hAnsi="Times New Roman" w:cs="Times New Roman"/>
          <w:sz w:val="26"/>
          <w:szCs w:val="26"/>
        </w:rPr>
        <w:t xml:space="preserve"> (нужное отметить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8043CC">
        <w:rPr>
          <w:rFonts w:ascii="Times New Roman" w:hAnsi="Times New Roman" w:cs="Times New Roman"/>
          <w:sz w:val="26"/>
          <w:szCs w:val="26"/>
        </w:rPr>
        <w:t>«</w:t>
      </w:r>
      <w:r w:rsidR="008815BC" w:rsidRPr="00D93FAE">
        <w:rPr>
          <w:rFonts w:ascii="Times New Roman" w:hAnsi="Times New Roman" w:cs="Times New Roman"/>
          <w:sz w:val="26"/>
          <w:szCs w:val="26"/>
        </w:rPr>
        <w:t>V</w:t>
      </w:r>
      <w:r w:rsidR="008043CC">
        <w:rPr>
          <w:rFonts w:ascii="Times New Roman" w:hAnsi="Times New Roman" w:cs="Times New Roman"/>
          <w:sz w:val="26"/>
          <w:szCs w:val="26"/>
        </w:rPr>
        <w:t>»</w:t>
      </w:r>
      <w:r w:rsidR="008815BC" w:rsidRPr="00D93FAE">
        <w:rPr>
          <w:rFonts w:ascii="Times New Roman" w:hAnsi="Times New Roman" w:cs="Times New Roman"/>
          <w:sz w:val="26"/>
          <w:szCs w:val="26"/>
        </w:rPr>
        <w:t>):</w:t>
      </w:r>
    </w:p>
    <w:p w14:paraId="314CC4B5" w14:textId="0BA04DEC" w:rsidR="008815BC" w:rsidRPr="00D93FAE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>1. Почтой ________________</w:t>
      </w:r>
      <w:r w:rsidR="00DE2D05">
        <w:rPr>
          <w:rFonts w:ascii="Times New Roman" w:hAnsi="Times New Roman" w:cs="Times New Roman"/>
          <w:sz w:val="26"/>
          <w:szCs w:val="26"/>
        </w:rPr>
        <w:t>_________________________</w:t>
      </w:r>
      <w:r w:rsidRPr="00D93FAE">
        <w:rPr>
          <w:rFonts w:ascii="Times New Roman" w:hAnsi="Times New Roman" w:cs="Times New Roman"/>
          <w:sz w:val="26"/>
          <w:szCs w:val="26"/>
        </w:rPr>
        <w:t>_____________</w:t>
      </w:r>
    </w:p>
    <w:p w14:paraId="69232473" w14:textId="50605E9B" w:rsidR="008815BC" w:rsidRPr="00DE2D05" w:rsidRDefault="008815BC" w:rsidP="00DE2D05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DE2D05">
        <w:rPr>
          <w:rFonts w:ascii="Times New Roman" w:hAnsi="Times New Roman" w:cs="Times New Roman"/>
          <w:sz w:val="20"/>
        </w:rPr>
        <w:t>(указать почтовый адрес или адрес электронной почты)</w:t>
      </w:r>
    </w:p>
    <w:p w14:paraId="49F61A8E" w14:textId="724123B7" w:rsidR="008815BC" w:rsidRPr="00D93FAE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>2. Лично на руки</w:t>
      </w:r>
    </w:p>
    <w:p w14:paraId="0165A6D6" w14:textId="15DC4EEE" w:rsidR="008815BC" w:rsidRPr="00D93FAE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>Настоящим подтверждаю, что</w:t>
      </w:r>
    </w:p>
    <w:p w14:paraId="33BE0CC6" w14:textId="58C5718A" w:rsidR="008815BC" w:rsidRPr="00D93FAE" w:rsidRDefault="00DE2D05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8815BC" w:rsidRPr="00D93FAE">
        <w:rPr>
          <w:rFonts w:ascii="Times New Roman" w:hAnsi="Times New Roman" w:cs="Times New Roman"/>
          <w:sz w:val="26"/>
          <w:szCs w:val="26"/>
        </w:rPr>
        <w:t>__________</w:t>
      </w:r>
    </w:p>
    <w:p w14:paraId="2D6274C0" w14:textId="48040B1B" w:rsidR="008815BC" w:rsidRPr="00DE2D05" w:rsidRDefault="008815BC" w:rsidP="008043CC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DE2D05">
        <w:rPr>
          <w:rFonts w:ascii="Times New Roman" w:hAnsi="Times New Roman" w:cs="Times New Roman"/>
          <w:sz w:val="20"/>
        </w:rPr>
        <w:t>(полное наименование и организационно-правовая форма юридического лица/Ф.И.О. (последнее - при наличии) индивидуального предпринимателя)</w:t>
      </w:r>
    </w:p>
    <w:p w14:paraId="3525A668" w14:textId="77777777" w:rsidR="008815BC" w:rsidRPr="00D93FAE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6831B42" w14:textId="40D5B180" w:rsidR="008815BC" w:rsidRPr="00D93FAE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 xml:space="preserve">-  </w:t>
      </w:r>
      <w:r w:rsidR="002336D3">
        <w:rPr>
          <w:rFonts w:ascii="Times New Roman" w:hAnsi="Times New Roman" w:cs="Times New Roman"/>
          <w:sz w:val="26"/>
          <w:szCs w:val="26"/>
        </w:rPr>
        <w:t xml:space="preserve">уведомлен, </w:t>
      </w:r>
      <w:r w:rsidR="008043CC" w:rsidRPr="00D93FAE">
        <w:rPr>
          <w:rFonts w:ascii="Times New Roman" w:hAnsi="Times New Roman" w:cs="Times New Roman"/>
          <w:sz w:val="26"/>
          <w:szCs w:val="26"/>
        </w:rPr>
        <w:t>что</w:t>
      </w:r>
      <w:r w:rsidR="002336D3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 xml:space="preserve"> информа</w:t>
      </w:r>
      <w:r w:rsidR="002336D3">
        <w:rPr>
          <w:rFonts w:ascii="Times New Roman" w:hAnsi="Times New Roman" w:cs="Times New Roman"/>
          <w:sz w:val="26"/>
          <w:szCs w:val="26"/>
        </w:rPr>
        <w:t xml:space="preserve">ция об </w:t>
      </w:r>
      <w:r w:rsidR="008043CC" w:rsidRPr="00D93FAE">
        <w:rPr>
          <w:rFonts w:ascii="Times New Roman" w:hAnsi="Times New Roman" w:cs="Times New Roman"/>
          <w:sz w:val="26"/>
          <w:szCs w:val="26"/>
        </w:rPr>
        <w:t>организации (</w:t>
      </w:r>
      <w:r w:rsidRPr="00D93FAE">
        <w:rPr>
          <w:rFonts w:ascii="Times New Roman" w:hAnsi="Times New Roman" w:cs="Times New Roman"/>
          <w:sz w:val="26"/>
          <w:szCs w:val="26"/>
        </w:rPr>
        <w:t>индивидуальном</w:t>
      </w:r>
      <w:r w:rsidR="006910A8">
        <w:rPr>
          <w:rFonts w:ascii="Times New Roman" w:hAnsi="Times New Roman" w:cs="Times New Roman"/>
          <w:sz w:val="26"/>
          <w:szCs w:val="26"/>
        </w:rPr>
        <w:t xml:space="preserve"> </w:t>
      </w:r>
      <w:r w:rsidR="008043CC" w:rsidRPr="00D93FAE">
        <w:rPr>
          <w:rFonts w:ascii="Times New Roman" w:hAnsi="Times New Roman" w:cs="Times New Roman"/>
          <w:sz w:val="26"/>
          <w:szCs w:val="26"/>
        </w:rPr>
        <w:t>предпринимателе) будет внесена в</w:t>
      </w:r>
      <w:r w:rsidRPr="00D93FAE">
        <w:rPr>
          <w:rFonts w:ascii="Times New Roman" w:hAnsi="Times New Roman" w:cs="Times New Roman"/>
          <w:sz w:val="26"/>
          <w:szCs w:val="26"/>
        </w:rPr>
        <w:t xml:space="preserve"> реестр </w:t>
      </w:r>
      <w:r w:rsidR="008043CC" w:rsidRPr="00D93FAE">
        <w:rPr>
          <w:rFonts w:ascii="Times New Roman" w:hAnsi="Times New Roman" w:cs="Times New Roman"/>
          <w:sz w:val="26"/>
          <w:szCs w:val="26"/>
        </w:rPr>
        <w:t>инновационных проектов</w:t>
      </w:r>
      <w:r w:rsidRPr="00D93FAE">
        <w:rPr>
          <w:rFonts w:ascii="Times New Roman" w:hAnsi="Times New Roman" w:cs="Times New Roman"/>
          <w:sz w:val="26"/>
          <w:szCs w:val="26"/>
        </w:rPr>
        <w:t xml:space="preserve"> в рамках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8043CC" w:rsidRPr="00D93FAE">
        <w:rPr>
          <w:rFonts w:ascii="Times New Roman" w:hAnsi="Times New Roman" w:cs="Times New Roman"/>
          <w:sz w:val="26"/>
          <w:szCs w:val="26"/>
        </w:rPr>
        <w:t>регламента сопровождения инновационных</w:t>
      </w:r>
      <w:r w:rsidRPr="00D93FAE">
        <w:rPr>
          <w:rFonts w:ascii="Times New Roman" w:hAnsi="Times New Roman" w:cs="Times New Roman"/>
          <w:sz w:val="26"/>
          <w:szCs w:val="26"/>
        </w:rPr>
        <w:t xml:space="preserve"> проектов </w:t>
      </w:r>
      <w:r w:rsidR="008043CC" w:rsidRPr="00D93FAE">
        <w:rPr>
          <w:rFonts w:ascii="Times New Roman" w:hAnsi="Times New Roman" w:cs="Times New Roman"/>
          <w:sz w:val="26"/>
          <w:szCs w:val="26"/>
        </w:rPr>
        <w:t>в Администрации в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 xml:space="preserve">муниципальном образовании </w:t>
      </w:r>
      <w:r w:rsidR="006910A8" w:rsidRPr="006910A8">
        <w:rPr>
          <w:rFonts w:ascii="Times New Roman" w:hAnsi="Times New Roman" w:cs="Times New Roman"/>
          <w:sz w:val="26"/>
          <w:szCs w:val="26"/>
        </w:rPr>
        <w:t xml:space="preserve">городской округ Когалым </w:t>
      </w:r>
      <w:r w:rsidRPr="00D93FAE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Югры;</w:t>
      </w:r>
    </w:p>
    <w:p w14:paraId="4E196A43" w14:textId="10FF4208" w:rsidR="008815BC" w:rsidRPr="00D93FAE" w:rsidRDefault="002336D3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согласен на </w:t>
      </w:r>
      <w:r w:rsidR="008815BC" w:rsidRPr="00D93FAE">
        <w:rPr>
          <w:rFonts w:ascii="Times New Roman" w:hAnsi="Times New Roman" w:cs="Times New Roman"/>
          <w:sz w:val="26"/>
          <w:szCs w:val="26"/>
        </w:rPr>
        <w:t>обработку персональных данных в соответствии с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8815BC" w:rsidRPr="00D93FAE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4" w:history="1">
        <w:r w:rsidR="008815BC" w:rsidRPr="00D93FA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8815BC" w:rsidRPr="00D93FAE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6910A8">
        <w:rPr>
          <w:rFonts w:ascii="Times New Roman" w:hAnsi="Times New Roman" w:cs="Times New Roman"/>
          <w:sz w:val="26"/>
          <w:szCs w:val="26"/>
        </w:rPr>
        <w:t>№</w:t>
      </w:r>
      <w:r w:rsidR="008815BC" w:rsidRPr="00D93FAE">
        <w:rPr>
          <w:rFonts w:ascii="Times New Roman" w:hAnsi="Times New Roman" w:cs="Times New Roman"/>
          <w:sz w:val="26"/>
          <w:szCs w:val="26"/>
        </w:rPr>
        <w:t xml:space="preserve"> 152-ФЗ </w:t>
      </w:r>
      <w:r w:rsidR="008043CC">
        <w:rPr>
          <w:rFonts w:ascii="Times New Roman" w:hAnsi="Times New Roman" w:cs="Times New Roman"/>
          <w:sz w:val="26"/>
          <w:szCs w:val="26"/>
        </w:rPr>
        <w:t>«№</w:t>
      </w:r>
      <w:r w:rsidR="008815BC" w:rsidRPr="00D93FAE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8043CC">
        <w:rPr>
          <w:rFonts w:ascii="Times New Roman" w:hAnsi="Times New Roman" w:cs="Times New Roman"/>
          <w:sz w:val="26"/>
          <w:szCs w:val="26"/>
        </w:rPr>
        <w:t>»</w:t>
      </w:r>
      <w:r w:rsidR="008815BC" w:rsidRPr="00D93FAE">
        <w:rPr>
          <w:rFonts w:ascii="Times New Roman" w:hAnsi="Times New Roman" w:cs="Times New Roman"/>
          <w:sz w:val="26"/>
          <w:szCs w:val="26"/>
        </w:rPr>
        <w:t>;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8815BC" w:rsidRPr="00D93FAE">
        <w:rPr>
          <w:rFonts w:ascii="Times New Roman" w:hAnsi="Times New Roman" w:cs="Times New Roman"/>
          <w:sz w:val="26"/>
          <w:szCs w:val="26"/>
        </w:rPr>
        <w:t>-  предупрежден  об  ответственности в соответствии с законодательством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8815BC" w:rsidRPr="00D93FAE">
        <w:rPr>
          <w:rFonts w:ascii="Times New Roman" w:hAnsi="Times New Roman" w:cs="Times New Roman"/>
          <w:sz w:val="26"/>
          <w:szCs w:val="26"/>
        </w:rPr>
        <w:t>Российской Федерации за предоставление недостоверных сведений и документов,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8815BC" w:rsidRPr="00D93FAE">
        <w:rPr>
          <w:rFonts w:ascii="Times New Roman" w:hAnsi="Times New Roman" w:cs="Times New Roman"/>
          <w:sz w:val="26"/>
          <w:szCs w:val="26"/>
        </w:rPr>
        <w:t>и все предоставленные сведения и документы являются достоверными;</w:t>
      </w:r>
    </w:p>
    <w:p w14:paraId="04E34C5A" w14:textId="36F4C843" w:rsidR="008815BC" w:rsidRPr="00D93FAE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 xml:space="preserve">-  не </w:t>
      </w:r>
      <w:r w:rsidR="008043CC" w:rsidRPr="00D93FAE">
        <w:rPr>
          <w:rFonts w:ascii="Times New Roman" w:hAnsi="Times New Roman" w:cs="Times New Roman"/>
          <w:sz w:val="26"/>
          <w:szCs w:val="26"/>
        </w:rPr>
        <w:t>возражаю против представления информации о ходе</w:t>
      </w:r>
      <w:r w:rsidRPr="00D93FAE">
        <w:rPr>
          <w:rFonts w:ascii="Times New Roman" w:hAnsi="Times New Roman" w:cs="Times New Roman"/>
          <w:sz w:val="26"/>
          <w:szCs w:val="26"/>
        </w:rPr>
        <w:t xml:space="preserve"> реализации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>Инновационного проекта в информационно-телекоммуникационной   сети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8043CC">
        <w:rPr>
          <w:rFonts w:ascii="Times New Roman" w:hAnsi="Times New Roman" w:cs="Times New Roman"/>
          <w:sz w:val="26"/>
          <w:szCs w:val="26"/>
        </w:rPr>
        <w:t>«</w:t>
      </w:r>
      <w:r w:rsidR="008043CC" w:rsidRPr="00D93FAE">
        <w:rPr>
          <w:rFonts w:ascii="Times New Roman" w:hAnsi="Times New Roman" w:cs="Times New Roman"/>
          <w:sz w:val="26"/>
          <w:szCs w:val="26"/>
        </w:rPr>
        <w:t>Интернет</w:t>
      </w:r>
      <w:r w:rsidR="008043CC">
        <w:rPr>
          <w:rFonts w:ascii="Times New Roman" w:hAnsi="Times New Roman" w:cs="Times New Roman"/>
          <w:sz w:val="26"/>
          <w:szCs w:val="26"/>
        </w:rPr>
        <w:t>»</w:t>
      </w:r>
      <w:r w:rsidR="008043CC" w:rsidRPr="00D93FAE">
        <w:rPr>
          <w:rFonts w:ascii="Times New Roman" w:hAnsi="Times New Roman" w:cs="Times New Roman"/>
          <w:sz w:val="26"/>
          <w:szCs w:val="26"/>
        </w:rPr>
        <w:t xml:space="preserve"> и</w:t>
      </w:r>
      <w:r w:rsidRPr="00D93FAE">
        <w:rPr>
          <w:rFonts w:ascii="Times New Roman" w:hAnsi="Times New Roman" w:cs="Times New Roman"/>
          <w:sz w:val="26"/>
          <w:szCs w:val="26"/>
        </w:rPr>
        <w:t xml:space="preserve"> даю согласие на обработку (включая сбор, систематизацию,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>накопление, хранение, уточнение (обновление, изменение), использование,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>распространение (в том числе передачу и публикацию с указанием авторства)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>документов, приложенных к инновационному проекту;</w:t>
      </w:r>
    </w:p>
    <w:p w14:paraId="3D96816C" w14:textId="6CBF81C5" w:rsidR="008815BC" w:rsidRPr="00D93FAE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>- даю согласие на автоматизированную, а также без использования средств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2336D3">
        <w:rPr>
          <w:rFonts w:ascii="Times New Roman" w:hAnsi="Times New Roman" w:cs="Times New Roman"/>
          <w:sz w:val="26"/>
          <w:szCs w:val="26"/>
        </w:rPr>
        <w:t>автоматизации обработку и</w:t>
      </w:r>
      <w:r w:rsidRPr="00D93FAE">
        <w:rPr>
          <w:rFonts w:ascii="Times New Roman" w:hAnsi="Times New Roman" w:cs="Times New Roman"/>
          <w:sz w:val="26"/>
          <w:szCs w:val="26"/>
        </w:rPr>
        <w:t xml:space="preserve"> </w:t>
      </w:r>
      <w:r w:rsidR="002336D3">
        <w:rPr>
          <w:rFonts w:ascii="Times New Roman" w:hAnsi="Times New Roman" w:cs="Times New Roman"/>
          <w:sz w:val="26"/>
          <w:szCs w:val="26"/>
        </w:rPr>
        <w:t>использование</w:t>
      </w:r>
      <w:r w:rsidRPr="00D93FAE">
        <w:rPr>
          <w:rFonts w:ascii="Times New Roman" w:hAnsi="Times New Roman" w:cs="Times New Roman"/>
          <w:sz w:val="26"/>
          <w:szCs w:val="26"/>
        </w:rPr>
        <w:t xml:space="preserve"> моих персональных данных,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>содержащихся в настоящем заявлении и (или) прилагаемых к нему документах, в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2336D3">
        <w:rPr>
          <w:rFonts w:ascii="Times New Roman" w:hAnsi="Times New Roman" w:cs="Times New Roman"/>
          <w:sz w:val="26"/>
          <w:szCs w:val="26"/>
        </w:rPr>
        <w:t>целях обеспечения</w:t>
      </w:r>
      <w:r w:rsidRPr="00D93FAE">
        <w:rPr>
          <w:rFonts w:ascii="Times New Roman" w:hAnsi="Times New Roman" w:cs="Times New Roman"/>
          <w:sz w:val="26"/>
          <w:szCs w:val="26"/>
        </w:rPr>
        <w:t xml:space="preserve"> информационно-консультационного </w:t>
      </w:r>
      <w:r w:rsidR="008043CC" w:rsidRPr="00D93FAE">
        <w:rPr>
          <w:rFonts w:ascii="Times New Roman" w:hAnsi="Times New Roman" w:cs="Times New Roman"/>
          <w:sz w:val="26"/>
          <w:szCs w:val="26"/>
        </w:rPr>
        <w:t>и организационного</w:t>
      </w:r>
      <w:ins w:id="8" w:author="Трифонов Игорь Геннадьевич" w:date="2024-08-14T09:04:00Z">
        <w:r w:rsidR="0089078A">
          <w:rPr>
            <w:rFonts w:ascii="Times New Roman" w:hAnsi="Times New Roman" w:cs="Times New Roman"/>
            <w:sz w:val="26"/>
            <w:szCs w:val="26"/>
          </w:rPr>
          <w:t xml:space="preserve"> </w:t>
        </w:r>
      </w:ins>
      <w:r w:rsidRPr="00D93FAE">
        <w:rPr>
          <w:rFonts w:ascii="Times New Roman" w:hAnsi="Times New Roman" w:cs="Times New Roman"/>
          <w:sz w:val="26"/>
          <w:szCs w:val="26"/>
        </w:rPr>
        <w:t>сопровождения инновационного проекта;</w:t>
      </w:r>
    </w:p>
    <w:p w14:paraId="0863552A" w14:textId="148B37E7" w:rsidR="008815BC" w:rsidRPr="00D93FAE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 xml:space="preserve">- </w:t>
      </w:r>
      <w:r w:rsidR="002336D3">
        <w:rPr>
          <w:rFonts w:ascii="Times New Roman" w:hAnsi="Times New Roman" w:cs="Times New Roman"/>
          <w:sz w:val="26"/>
          <w:szCs w:val="26"/>
        </w:rPr>
        <w:t>подтверждаю право</w:t>
      </w:r>
      <w:r w:rsidRPr="00D93FAE">
        <w:rPr>
          <w:rFonts w:ascii="Times New Roman" w:hAnsi="Times New Roman" w:cs="Times New Roman"/>
          <w:sz w:val="26"/>
          <w:szCs w:val="26"/>
        </w:rPr>
        <w:t xml:space="preserve"> уполномоченного органа на сопровождение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>инновационного проекта, запрашивать у нас, в уполномоченных органах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="002336D3">
        <w:rPr>
          <w:rFonts w:ascii="Times New Roman" w:hAnsi="Times New Roman" w:cs="Times New Roman"/>
          <w:sz w:val="26"/>
          <w:szCs w:val="26"/>
        </w:rPr>
        <w:t>власти, у юридических и физических лиц</w:t>
      </w:r>
      <w:r w:rsidRPr="00D93FAE">
        <w:rPr>
          <w:rFonts w:ascii="Times New Roman" w:hAnsi="Times New Roman" w:cs="Times New Roman"/>
          <w:sz w:val="26"/>
          <w:szCs w:val="26"/>
        </w:rPr>
        <w:t xml:space="preserve"> </w:t>
      </w:r>
      <w:r w:rsidR="002336D3">
        <w:rPr>
          <w:rFonts w:ascii="Times New Roman" w:hAnsi="Times New Roman" w:cs="Times New Roman"/>
          <w:sz w:val="26"/>
          <w:szCs w:val="26"/>
        </w:rPr>
        <w:t xml:space="preserve">информацию, </w:t>
      </w:r>
      <w:r w:rsidRPr="00D93FAE">
        <w:rPr>
          <w:rFonts w:ascii="Times New Roman" w:hAnsi="Times New Roman" w:cs="Times New Roman"/>
          <w:sz w:val="26"/>
          <w:szCs w:val="26"/>
        </w:rPr>
        <w:t>уточняющую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>представленные нами в ней сведения;</w:t>
      </w:r>
    </w:p>
    <w:p w14:paraId="02250DF8" w14:textId="67A4D368" w:rsidR="008815BC" w:rsidRPr="00D93FAE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 xml:space="preserve">- не </w:t>
      </w:r>
      <w:r w:rsidR="008043CC" w:rsidRPr="00D93FAE">
        <w:rPr>
          <w:rFonts w:ascii="Times New Roman" w:hAnsi="Times New Roman" w:cs="Times New Roman"/>
          <w:sz w:val="26"/>
          <w:szCs w:val="26"/>
        </w:rPr>
        <w:t>нахожусь в</w:t>
      </w:r>
      <w:r w:rsidR="002336D3">
        <w:rPr>
          <w:rFonts w:ascii="Times New Roman" w:hAnsi="Times New Roman" w:cs="Times New Roman"/>
          <w:sz w:val="26"/>
          <w:szCs w:val="26"/>
        </w:rPr>
        <w:t xml:space="preserve"> процессе реорганизации, ликвидации,</w:t>
      </w:r>
      <w:r w:rsidRPr="00D93FAE">
        <w:rPr>
          <w:rFonts w:ascii="Times New Roman" w:hAnsi="Times New Roman" w:cs="Times New Roman"/>
          <w:sz w:val="26"/>
          <w:szCs w:val="26"/>
        </w:rPr>
        <w:t xml:space="preserve"> банкротства (в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>случае</w:t>
      </w:r>
      <w:r w:rsidR="002336D3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>если инициатор инновационного проекта - индивидуальный</w:t>
      </w:r>
      <w:r w:rsidR="005C2065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>предприниматель, не прекратил свою деятельность в таком качестве).</w:t>
      </w:r>
    </w:p>
    <w:p w14:paraId="1007D334" w14:textId="77777777" w:rsidR="008043CC" w:rsidRPr="00D93FAE" w:rsidRDefault="008043C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96DF351" w14:textId="77777777" w:rsidR="008043CC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14:paraId="21731D0F" w14:textId="173E3B19" w:rsidR="008815BC" w:rsidRPr="00D93FAE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>1.</w:t>
      </w:r>
    </w:p>
    <w:p w14:paraId="582E85E4" w14:textId="1F668D9E" w:rsidR="008815BC" w:rsidRPr="00D93FAE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>2.</w:t>
      </w:r>
    </w:p>
    <w:p w14:paraId="0BD35393" w14:textId="77777777" w:rsidR="008815BC" w:rsidRPr="00D93FAE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6E37A32" w14:textId="07BBB9E8" w:rsidR="008815BC" w:rsidRPr="00D93FAE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FAE">
        <w:rPr>
          <w:rFonts w:ascii="Times New Roman" w:hAnsi="Times New Roman" w:cs="Times New Roman"/>
          <w:sz w:val="26"/>
          <w:szCs w:val="26"/>
        </w:rPr>
        <w:t>Контактное  лицо:  Ф.И.О.  (последнее  -  при наличии), должность, телефон,</w:t>
      </w:r>
      <w:r w:rsidR="007B2524">
        <w:rPr>
          <w:rFonts w:ascii="Times New Roman" w:hAnsi="Times New Roman" w:cs="Times New Roman"/>
          <w:sz w:val="26"/>
          <w:szCs w:val="26"/>
        </w:rPr>
        <w:t xml:space="preserve"> </w:t>
      </w:r>
      <w:r w:rsidRPr="00D93FAE">
        <w:rPr>
          <w:rFonts w:ascii="Times New Roman" w:hAnsi="Times New Roman" w:cs="Times New Roman"/>
          <w:sz w:val="26"/>
          <w:szCs w:val="26"/>
        </w:rPr>
        <w:t>адрес электронной почты.</w:t>
      </w:r>
    </w:p>
    <w:p w14:paraId="6FD3BA43" w14:textId="6917B3B5" w:rsidR="008815BC" w:rsidRPr="00D93FAE" w:rsidRDefault="002336D3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         _____________    ________________________</w:t>
      </w:r>
    </w:p>
    <w:p w14:paraId="289D7DF9" w14:textId="6A51C7F8" w:rsidR="008815BC" w:rsidRPr="002336D3" w:rsidRDefault="008043C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815BC" w:rsidRPr="002336D3">
        <w:rPr>
          <w:rFonts w:ascii="Times New Roman" w:hAnsi="Times New Roman" w:cs="Times New Roman"/>
          <w:sz w:val="20"/>
        </w:rPr>
        <w:t xml:space="preserve">(должность)       </w:t>
      </w:r>
      <w:r w:rsidR="002336D3">
        <w:rPr>
          <w:rFonts w:ascii="Times New Roman" w:hAnsi="Times New Roman" w:cs="Times New Roman"/>
          <w:sz w:val="20"/>
        </w:rPr>
        <w:t xml:space="preserve">                           </w:t>
      </w:r>
      <w:r w:rsidR="008815BC" w:rsidRPr="002336D3">
        <w:rPr>
          <w:rFonts w:ascii="Times New Roman" w:hAnsi="Times New Roman" w:cs="Times New Roman"/>
          <w:sz w:val="20"/>
        </w:rPr>
        <w:t xml:space="preserve">   </w:t>
      </w:r>
      <w:r w:rsidRPr="002336D3">
        <w:rPr>
          <w:rFonts w:ascii="Times New Roman" w:hAnsi="Times New Roman" w:cs="Times New Roman"/>
          <w:sz w:val="20"/>
        </w:rPr>
        <w:t xml:space="preserve">  </w:t>
      </w:r>
      <w:r w:rsidR="008815BC" w:rsidRPr="002336D3">
        <w:rPr>
          <w:rFonts w:ascii="Times New Roman" w:hAnsi="Times New Roman" w:cs="Times New Roman"/>
          <w:sz w:val="20"/>
        </w:rPr>
        <w:t xml:space="preserve"> (подпись)     </w:t>
      </w:r>
      <w:r w:rsidR="002336D3">
        <w:rPr>
          <w:rFonts w:ascii="Times New Roman" w:hAnsi="Times New Roman" w:cs="Times New Roman"/>
          <w:sz w:val="20"/>
        </w:rPr>
        <w:t xml:space="preserve">       </w:t>
      </w:r>
      <w:r w:rsidRPr="002336D3">
        <w:rPr>
          <w:rFonts w:ascii="Times New Roman" w:hAnsi="Times New Roman" w:cs="Times New Roman"/>
          <w:sz w:val="20"/>
        </w:rPr>
        <w:t xml:space="preserve">   </w:t>
      </w:r>
      <w:r w:rsidR="008815BC" w:rsidRPr="002336D3">
        <w:rPr>
          <w:rFonts w:ascii="Times New Roman" w:hAnsi="Times New Roman" w:cs="Times New Roman"/>
          <w:sz w:val="20"/>
        </w:rPr>
        <w:t xml:space="preserve"> (Ф.И.О.) (последнее - при наличии)</w:t>
      </w:r>
    </w:p>
    <w:p w14:paraId="3CF68702" w14:textId="77777777" w:rsidR="008815BC" w:rsidRPr="002336D3" w:rsidRDefault="008815BC" w:rsidP="005C206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58A6317D" w14:textId="77777777" w:rsidR="008815BC" w:rsidRPr="00D93FAE" w:rsidRDefault="008815BC" w:rsidP="00D93F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AC57979" w14:textId="77777777" w:rsidR="008815BC" w:rsidRPr="00D93FAE" w:rsidRDefault="008815BC" w:rsidP="00D93F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4D21AD6" w14:textId="77777777" w:rsidR="008815BC" w:rsidRPr="00D93FAE" w:rsidRDefault="008815BC" w:rsidP="00D93F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B5C2B3C" w14:textId="77777777" w:rsidR="008815BC" w:rsidRDefault="008815BC" w:rsidP="008815BC">
      <w:pPr>
        <w:rPr>
          <w:sz w:val="24"/>
          <w:szCs w:val="24"/>
        </w:rPr>
        <w:sectPr w:rsidR="008815BC" w:rsidSect="002336D3">
          <w:headerReference w:type="default" r:id="rId15"/>
          <w:pgSz w:w="11906" w:h="16838"/>
          <w:pgMar w:top="1134" w:right="567" w:bottom="1134" w:left="2552" w:header="340" w:footer="0" w:gutter="0"/>
          <w:cols w:space="720"/>
          <w:noEndnote/>
          <w:docGrid w:linePitch="272"/>
        </w:sectPr>
      </w:pPr>
    </w:p>
    <w:p w14:paraId="69F345B5" w14:textId="77777777" w:rsidR="008815BC" w:rsidRPr="005C2065" w:rsidRDefault="008815BC" w:rsidP="008815B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C2065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34C61156" w14:textId="77777777" w:rsidR="008815BC" w:rsidRPr="005C2065" w:rsidRDefault="008815BC" w:rsidP="008815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C2065">
        <w:rPr>
          <w:rFonts w:ascii="Times New Roman" w:hAnsi="Times New Roman" w:cs="Times New Roman"/>
          <w:sz w:val="26"/>
          <w:szCs w:val="26"/>
        </w:rPr>
        <w:t>к регламенту сопровождения</w:t>
      </w:r>
    </w:p>
    <w:p w14:paraId="2D93EF41" w14:textId="77777777" w:rsidR="008815BC" w:rsidRPr="005C2065" w:rsidRDefault="008815BC" w:rsidP="008815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C2065">
        <w:rPr>
          <w:rFonts w:ascii="Times New Roman" w:hAnsi="Times New Roman" w:cs="Times New Roman"/>
          <w:sz w:val="26"/>
          <w:szCs w:val="26"/>
        </w:rPr>
        <w:t>инновационных проектов</w:t>
      </w:r>
    </w:p>
    <w:p w14:paraId="1F4E5061" w14:textId="77777777" w:rsidR="008815BC" w:rsidRPr="005C2065" w:rsidRDefault="008815BC" w:rsidP="008815B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A6E62D2" w14:textId="77777777" w:rsidR="008815BC" w:rsidRPr="005C2065" w:rsidRDefault="008815BC" w:rsidP="008815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Par277"/>
      <w:bookmarkEnd w:id="9"/>
      <w:r w:rsidRPr="005C2065">
        <w:rPr>
          <w:rFonts w:ascii="Times New Roman" w:hAnsi="Times New Roman" w:cs="Times New Roman"/>
          <w:sz w:val="26"/>
          <w:szCs w:val="26"/>
        </w:rPr>
        <w:t>Реестр инновационных проектов</w:t>
      </w:r>
    </w:p>
    <w:p w14:paraId="17D1D401" w14:textId="77777777" w:rsidR="008815BC" w:rsidRPr="005C2065" w:rsidRDefault="008815BC" w:rsidP="008815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C2065">
        <w:rPr>
          <w:rFonts w:ascii="Times New Roman" w:hAnsi="Times New Roman" w:cs="Times New Roman"/>
          <w:sz w:val="26"/>
          <w:szCs w:val="26"/>
        </w:rPr>
        <w:t>в рамках регламента сопровождения инновационных проектов</w:t>
      </w:r>
    </w:p>
    <w:p w14:paraId="67BEE94D" w14:textId="4E8292E0" w:rsidR="008815BC" w:rsidRPr="005C2065" w:rsidRDefault="008815BC" w:rsidP="008815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C2065">
        <w:rPr>
          <w:rFonts w:ascii="Times New Roman" w:hAnsi="Times New Roman" w:cs="Times New Roman"/>
          <w:sz w:val="26"/>
          <w:szCs w:val="26"/>
        </w:rPr>
        <w:t xml:space="preserve">в муниципальном образовании </w:t>
      </w:r>
      <w:r w:rsidR="004F194B" w:rsidRPr="004F194B">
        <w:rPr>
          <w:rFonts w:ascii="Times New Roman" w:hAnsi="Times New Roman" w:cs="Times New Roman"/>
          <w:sz w:val="26"/>
          <w:szCs w:val="26"/>
        </w:rPr>
        <w:t>городской округ Когалым</w:t>
      </w:r>
    </w:p>
    <w:p w14:paraId="22091EFE" w14:textId="77777777" w:rsidR="008815BC" w:rsidRDefault="008815BC" w:rsidP="008815BC">
      <w:pPr>
        <w:pStyle w:val="ConsPlusNormal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27"/>
        <w:gridCol w:w="2150"/>
        <w:gridCol w:w="1645"/>
        <w:gridCol w:w="1686"/>
        <w:gridCol w:w="2668"/>
        <w:gridCol w:w="2411"/>
        <w:gridCol w:w="4507"/>
      </w:tblGrid>
      <w:tr w:rsidR="008815BC" w:rsidRPr="002336D3" w14:paraId="60E28364" w14:textId="77777777" w:rsidTr="002336D3">
        <w:trPr>
          <w:trHeight w:val="348"/>
          <w:jc w:val="center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BEF4" w14:textId="77777777" w:rsidR="008815BC" w:rsidRPr="002336D3" w:rsidRDefault="008815BC" w:rsidP="00EC173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336D3">
              <w:rPr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877D2" w14:textId="77777777" w:rsidR="008815BC" w:rsidRPr="002336D3" w:rsidRDefault="008815BC" w:rsidP="00EC173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336D3">
              <w:rPr>
                <w:bCs/>
                <w:color w:val="000000"/>
                <w:sz w:val="26"/>
                <w:szCs w:val="26"/>
              </w:rPr>
              <w:t>Компания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A3AE" w14:textId="77777777" w:rsidR="008815BC" w:rsidRPr="002336D3" w:rsidRDefault="008815BC" w:rsidP="00EC173F">
            <w:pPr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2336D3">
              <w:rPr>
                <w:bCs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35BC" w14:textId="77777777" w:rsidR="008815BC" w:rsidRPr="002336D3" w:rsidRDefault="008815BC" w:rsidP="00EC173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336D3">
              <w:rPr>
                <w:bCs/>
                <w:color w:val="000000"/>
                <w:sz w:val="26"/>
                <w:szCs w:val="26"/>
              </w:rPr>
              <w:t>Телефон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39E1" w14:textId="77777777" w:rsidR="008815BC" w:rsidRPr="002336D3" w:rsidRDefault="008815BC" w:rsidP="00EC173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336D3">
              <w:rPr>
                <w:bCs/>
                <w:color w:val="000000"/>
                <w:sz w:val="26"/>
                <w:szCs w:val="26"/>
              </w:rPr>
              <w:t>Адрес электронной почты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1246" w14:textId="77777777" w:rsidR="008815BC" w:rsidRPr="002336D3" w:rsidRDefault="008815BC" w:rsidP="00EC173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336D3">
              <w:rPr>
                <w:bCs/>
                <w:color w:val="000000"/>
                <w:sz w:val="26"/>
                <w:szCs w:val="26"/>
              </w:rPr>
              <w:t>Инновационный проект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07B4" w14:textId="77777777" w:rsidR="008815BC" w:rsidRPr="002336D3" w:rsidRDefault="008815BC" w:rsidP="00EC173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336D3">
              <w:rPr>
                <w:bCs/>
                <w:color w:val="000000"/>
                <w:sz w:val="26"/>
                <w:szCs w:val="26"/>
              </w:rPr>
              <w:t>Краткое описание проекта</w:t>
            </w:r>
          </w:p>
        </w:tc>
      </w:tr>
    </w:tbl>
    <w:p w14:paraId="6CD78F08" w14:textId="77777777" w:rsidR="008815BC" w:rsidRDefault="008815BC" w:rsidP="008815BC">
      <w:pPr>
        <w:pStyle w:val="ConsPlusNormal"/>
      </w:pPr>
    </w:p>
    <w:p w14:paraId="630781E8" w14:textId="77777777" w:rsidR="006B448D" w:rsidRDefault="006B448D" w:rsidP="008815BC">
      <w:pPr>
        <w:spacing w:after="200" w:line="276" w:lineRule="auto"/>
        <w:ind w:left="284" w:firstLine="709"/>
        <w:jc w:val="center"/>
        <w:rPr>
          <w:sz w:val="26"/>
          <w:szCs w:val="26"/>
        </w:rPr>
      </w:pPr>
    </w:p>
    <w:sectPr w:rsidR="006B448D" w:rsidSect="002336D3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B5AE6" w14:textId="77777777" w:rsidR="00F6787A" w:rsidRDefault="00F6787A" w:rsidP="002336D3">
      <w:r>
        <w:separator/>
      </w:r>
    </w:p>
  </w:endnote>
  <w:endnote w:type="continuationSeparator" w:id="0">
    <w:p w14:paraId="635D31D0" w14:textId="77777777" w:rsidR="00F6787A" w:rsidRDefault="00F6787A" w:rsidP="0023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F6CC8" w14:textId="77777777" w:rsidR="00F6787A" w:rsidRDefault="00F6787A" w:rsidP="002336D3">
      <w:r>
        <w:separator/>
      </w:r>
    </w:p>
  </w:footnote>
  <w:footnote w:type="continuationSeparator" w:id="0">
    <w:p w14:paraId="744A8504" w14:textId="77777777" w:rsidR="00F6787A" w:rsidRDefault="00F6787A" w:rsidP="00233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7519870"/>
      <w:docPartObj>
        <w:docPartGallery w:val="Page Numbers (Top of Page)"/>
        <w:docPartUnique/>
      </w:docPartObj>
    </w:sdtPr>
    <w:sdtEndPr/>
    <w:sdtContent>
      <w:p w14:paraId="288AC3F9" w14:textId="3C82ABFE" w:rsidR="002336D3" w:rsidRDefault="002336D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87A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8BF"/>
    <w:multiLevelType w:val="multilevel"/>
    <w:tmpl w:val="FFA067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рифонов Игорь Геннадьевич">
    <w15:presenceInfo w15:providerId="AD" w15:userId="S-1-5-21-653916412-1158212064-2132588105-3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revisionView w:markup="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53"/>
    <w:rsid w:val="00015A6A"/>
    <w:rsid w:val="00016D3A"/>
    <w:rsid w:val="000224F2"/>
    <w:rsid w:val="00032DE4"/>
    <w:rsid w:val="0004665D"/>
    <w:rsid w:val="000531C4"/>
    <w:rsid w:val="00071116"/>
    <w:rsid w:val="0007436E"/>
    <w:rsid w:val="00082085"/>
    <w:rsid w:val="000879B3"/>
    <w:rsid w:val="00095810"/>
    <w:rsid w:val="000B0414"/>
    <w:rsid w:val="000B4F06"/>
    <w:rsid w:val="000C15B7"/>
    <w:rsid w:val="000E2167"/>
    <w:rsid w:val="000E3E90"/>
    <w:rsid w:val="000F0569"/>
    <w:rsid w:val="000F56F4"/>
    <w:rsid w:val="001008C7"/>
    <w:rsid w:val="001032C3"/>
    <w:rsid w:val="00111008"/>
    <w:rsid w:val="00112837"/>
    <w:rsid w:val="001172BD"/>
    <w:rsid w:val="00122AB3"/>
    <w:rsid w:val="0013262C"/>
    <w:rsid w:val="00142CFB"/>
    <w:rsid w:val="001552A0"/>
    <w:rsid w:val="00165067"/>
    <w:rsid w:val="00165AB3"/>
    <w:rsid w:val="00170277"/>
    <w:rsid w:val="00171A84"/>
    <w:rsid w:val="001735DB"/>
    <w:rsid w:val="00177637"/>
    <w:rsid w:val="00182E6D"/>
    <w:rsid w:val="001831DF"/>
    <w:rsid w:val="0018769F"/>
    <w:rsid w:val="00193DB7"/>
    <w:rsid w:val="001A2AE8"/>
    <w:rsid w:val="001A7AFE"/>
    <w:rsid w:val="001B54B8"/>
    <w:rsid w:val="001C0D39"/>
    <w:rsid w:val="001C0E62"/>
    <w:rsid w:val="001C5C2E"/>
    <w:rsid w:val="001D0927"/>
    <w:rsid w:val="001D1870"/>
    <w:rsid w:val="001D61E4"/>
    <w:rsid w:val="001D72BD"/>
    <w:rsid w:val="001E328E"/>
    <w:rsid w:val="001F1236"/>
    <w:rsid w:val="001F73AA"/>
    <w:rsid w:val="00201088"/>
    <w:rsid w:val="00202F0C"/>
    <w:rsid w:val="00211925"/>
    <w:rsid w:val="00216E23"/>
    <w:rsid w:val="0021743E"/>
    <w:rsid w:val="0022042F"/>
    <w:rsid w:val="002336D3"/>
    <w:rsid w:val="002530B8"/>
    <w:rsid w:val="002564DC"/>
    <w:rsid w:val="002643D1"/>
    <w:rsid w:val="002673D5"/>
    <w:rsid w:val="00270822"/>
    <w:rsid w:val="00272826"/>
    <w:rsid w:val="00290B6F"/>
    <w:rsid w:val="002A12A6"/>
    <w:rsid w:val="002A1C8E"/>
    <w:rsid w:val="002B10AF"/>
    <w:rsid w:val="002B49A0"/>
    <w:rsid w:val="002B5BC5"/>
    <w:rsid w:val="002C2709"/>
    <w:rsid w:val="002D5593"/>
    <w:rsid w:val="002E0A30"/>
    <w:rsid w:val="002E6440"/>
    <w:rsid w:val="002F7936"/>
    <w:rsid w:val="00300D9B"/>
    <w:rsid w:val="00303B31"/>
    <w:rsid w:val="003124AC"/>
    <w:rsid w:val="00313DAF"/>
    <w:rsid w:val="0032146E"/>
    <w:rsid w:val="00324111"/>
    <w:rsid w:val="00327359"/>
    <w:rsid w:val="00330503"/>
    <w:rsid w:val="0033052F"/>
    <w:rsid w:val="003421ED"/>
    <w:rsid w:val="00342DBF"/>
    <w:rsid w:val="003447F7"/>
    <w:rsid w:val="00347798"/>
    <w:rsid w:val="0035252F"/>
    <w:rsid w:val="003543D1"/>
    <w:rsid w:val="00354B4D"/>
    <w:rsid w:val="003604D3"/>
    <w:rsid w:val="00362690"/>
    <w:rsid w:val="0037300D"/>
    <w:rsid w:val="00373D8F"/>
    <w:rsid w:val="00380FD0"/>
    <w:rsid w:val="0038491C"/>
    <w:rsid w:val="0038563A"/>
    <w:rsid w:val="00391C28"/>
    <w:rsid w:val="003A16C2"/>
    <w:rsid w:val="003B267C"/>
    <w:rsid w:val="003B494B"/>
    <w:rsid w:val="003C0D86"/>
    <w:rsid w:val="003C3BD7"/>
    <w:rsid w:val="003D1CAC"/>
    <w:rsid w:val="003D2093"/>
    <w:rsid w:val="003E068A"/>
    <w:rsid w:val="003E6E22"/>
    <w:rsid w:val="003F3F69"/>
    <w:rsid w:val="003F587E"/>
    <w:rsid w:val="004021F7"/>
    <w:rsid w:val="00406ED6"/>
    <w:rsid w:val="0043373F"/>
    <w:rsid w:val="00434110"/>
    <w:rsid w:val="0043438A"/>
    <w:rsid w:val="00452216"/>
    <w:rsid w:val="00457C22"/>
    <w:rsid w:val="00463C20"/>
    <w:rsid w:val="0048449E"/>
    <w:rsid w:val="00484675"/>
    <w:rsid w:val="00497C65"/>
    <w:rsid w:val="004B7EC6"/>
    <w:rsid w:val="004C4969"/>
    <w:rsid w:val="004D32BD"/>
    <w:rsid w:val="004D4468"/>
    <w:rsid w:val="004E0F8E"/>
    <w:rsid w:val="004E4077"/>
    <w:rsid w:val="004E4E48"/>
    <w:rsid w:val="004F194B"/>
    <w:rsid w:val="004F2C13"/>
    <w:rsid w:val="004F33B1"/>
    <w:rsid w:val="004F3FB8"/>
    <w:rsid w:val="0050014C"/>
    <w:rsid w:val="00504738"/>
    <w:rsid w:val="0050688C"/>
    <w:rsid w:val="00522A4E"/>
    <w:rsid w:val="00527465"/>
    <w:rsid w:val="00542159"/>
    <w:rsid w:val="005500E4"/>
    <w:rsid w:val="00552FEF"/>
    <w:rsid w:val="005605D1"/>
    <w:rsid w:val="00561228"/>
    <w:rsid w:val="00561C88"/>
    <w:rsid w:val="00562CDB"/>
    <w:rsid w:val="0056518D"/>
    <w:rsid w:val="00565F5D"/>
    <w:rsid w:val="00571B36"/>
    <w:rsid w:val="00573A52"/>
    <w:rsid w:val="005807C7"/>
    <w:rsid w:val="00581361"/>
    <w:rsid w:val="0058338F"/>
    <w:rsid w:val="005837AF"/>
    <w:rsid w:val="00584E29"/>
    <w:rsid w:val="005851AE"/>
    <w:rsid w:val="005A0B07"/>
    <w:rsid w:val="005A2288"/>
    <w:rsid w:val="005B5C71"/>
    <w:rsid w:val="005C2065"/>
    <w:rsid w:val="005C2643"/>
    <w:rsid w:val="005C6608"/>
    <w:rsid w:val="005D7BD1"/>
    <w:rsid w:val="005D7E19"/>
    <w:rsid w:val="005E568B"/>
    <w:rsid w:val="005F28EF"/>
    <w:rsid w:val="006015ED"/>
    <w:rsid w:val="00614EAE"/>
    <w:rsid w:val="0061620E"/>
    <w:rsid w:val="00624C74"/>
    <w:rsid w:val="00625AA2"/>
    <w:rsid w:val="00626D52"/>
    <w:rsid w:val="00627FD0"/>
    <w:rsid w:val="00630ED5"/>
    <w:rsid w:val="00635680"/>
    <w:rsid w:val="0064164C"/>
    <w:rsid w:val="00644A4E"/>
    <w:rsid w:val="00646FF3"/>
    <w:rsid w:val="006516EE"/>
    <w:rsid w:val="006617F8"/>
    <w:rsid w:val="006910A8"/>
    <w:rsid w:val="0069717C"/>
    <w:rsid w:val="00697C78"/>
    <w:rsid w:val="006A0BD1"/>
    <w:rsid w:val="006A55F3"/>
    <w:rsid w:val="006B33A2"/>
    <w:rsid w:val="006B448D"/>
    <w:rsid w:val="006B4DCD"/>
    <w:rsid w:val="006C2887"/>
    <w:rsid w:val="006C3522"/>
    <w:rsid w:val="006C6B39"/>
    <w:rsid w:val="006C7CF5"/>
    <w:rsid w:val="006D0EDA"/>
    <w:rsid w:val="006D71E3"/>
    <w:rsid w:val="006E6B1B"/>
    <w:rsid w:val="00701877"/>
    <w:rsid w:val="0071178E"/>
    <w:rsid w:val="0073068A"/>
    <w:rsid w:val="0073485C"/>
    <w:rsid w:val="007360AC"/>
    <w:rsid w:val="0074196E"/>
    <w:rsid w:val="00744D0F"/>
    <w:rsid w:val="007473AC"/>
    <w:rsid w:val="00747B75"/>
    <w:rsid w:val="00755E87"/>
    <w:rsid w:val="00763975"/>
    <w:rsid w:val="00775701"/>
    <w:rsid w:val="007848DA"/>
    <w:rsid w:val="00794636"/>
    <w:rsid w:val="007A4603"/>
    <w:rsid w:val="007B2524"/>
    <w:rsid w:val="007B6EC1"/>
    <w:rsid w:val="007B7C25"/>
    <w:rsid w:val="007C240C"/>
    <w:rsid w:val="007C24AA"/>
    <w:rsid w:val="007C2981"/>
    <w:rsid w:val="007C4064"/>
    <w:rsid w:val="007D1C62"/>
    <w:rsid w:val="007E28C2"/>
    <w:rsid w:val="007F230B"/>
    <w:rsid w:val="007F2B2C"/>
    <w:rsid w:val="007F3DD2"/>
    <w:rsid w:val="007F4EA2"/>
    <w:rsid w:val="007F5689"/>
    <w:rsid w:val="00801C96"/>
    <w:rsid w:val="008043CC"/>
    <w:rsid w:val="00806852"/>
    <w:rsid w:val="0081076A"/>
    <w:rsid w:val="00810F27"/>
    <w:rsid w:val="00820045"/>
    <w:rsid w:val="00827895"/>
    <w:rsid w:val="008329FC"/>
    <w:rsid w:val="0083726F"/>
    <w:rsid w:val="008465E8"/>
    <w:rsid w:val="008517F3"/>
    <w:rsid w:val="00864F36"/>
    <w:rsid w:val="0086685A"/>
    <w:rsid w:val="00873A60"/>
    <w:rsid w:val="00874F39"/>
    <w:rsid w:val="00877482"/>
    <w:rsid w:val="00877CE5"/>
    <w:rsid w:val="00880CD2"/>
    <w:rsid w:val="00880D49"/>
    <w:rsid w:val="008815BC"/>
    <w:rsid w:val="00884A9E"/>
    <w:rsid w:val="0088552A"/>
    <w:rsid w:val="0089078A"/>
    <w:rsid w:val="008A44D9"/>
    <w:rsid w:val="008A472C"/>
    <w:rsid w:val="008A6BA8"/>
    <w:rsid w:val="008A773B"/>
    <w:rsid w:val="008B4174"/>
    <w:rsid w:val="008C0B7C"/>
    <w:rsid w:val="008C4309"/>
    <w:rsid w:val="008C5945"/>
    <w:rsid w:val="008C7E24"/>
    <w:rsid w:val="008D0690"/>
    <w:rsid w:val="008D2CD2"/>
    <w:rsid w:val="008D2DB3"/>
    <w:rsid w:val="008D67A9"/>
    <w:rsid w:val="008E3351"/>
    <w:rsid w:val="008F5F27"/>
    <w:rsid w:val="00902E0F"/>
    <w:rsid w:val="00907556"/>
    <w:rsid w:val="00912029"/>
    <w:rsid w:val="0091293C"/>
    <w:rsid w:val="00920F48"/>
    <w:rsid w:val="00921590"/>
    <w:rsid w:val="009244C8"/>
    <w:rsid w:val="009249AC"/>
    <w:rsid w:val="00931890"/>
    <w:rsid w:val="009359E4"/>
    <w:rsid w:val="00952EC3"/>
    <w:rsid w:val="009640ED"/>
    <w:rsid w:val="00964EDA"/>
    <w:rsid w:val="00971E1D"/>
    <w:rsid w:val="00975C9B"/>
    <w:rsid w:val="009A2BF1"/>
    <w:rsid w:val="009C26F7"/>
    <w:rsid w:val="009C3AFB"/>
    <w:rsid w:val="009C42E2"/>
    <w:rsid w:val="009C47D2"/>
    <w:rsid w:val="009C4A53"/>
    <w:rsid w:val="009D43F9"/>
    <w:rsid w:val="009E171A"/>
    <w:rsid w:val="009E7770"/>
    <w:rsid w:val="009F6F44"/>
    <w:rsid w:val="00A077B4"/>
    <w:rsid w:val="00A15E4C"/>
    <w:rsid w:val="00A253AA"/>
    <w:rsid w:val="00A47A5C"/>
    <w:rsid w:val="00A5572B"/>
    <w:rsid w:val="00A564E7"/>
    <w:rsid w:val="00A63371"/>
    <w:rsid w:val="00A67D41"/>
    <w:rsid w:val="00A779F8"/>
    <w:rsid w:val="00A84521"/>
    <w:rsid w:val="00A850CB"/>
    <w:rsid w:val="00A87833"/>
    <w:rsid w:val="00A955B3"/>
    <w:rsid w:val="00AC51C4"/>
    <w:rsid w:val="00AF73EA"/>
    <w:rsid w:val="00B00138"/>
    <w:rsid w:val="00B0347E"/>
    <w:rsid w:val="00B22DDA"/>
    <w:rsid w:val="00B25576"/>
    <w:rsid w:val="00B2733A"/>
    <w:rsid w:val="00B44BE6"/>
    <w:rsid w:val="00B458AF"/>
    <w:rsid w:val="00B6015B"/>
    <w:rsid w:val="00B6033B"/>
    <w:rsid w:val="00B62703"/>
    <w:rsid w:val="00B74270"/>
    <w:rsid w:val="00B754A2"/>
    <w:rsid w:val="00B940C4"/>
    <w:rsid w:val="00B9737E"/>
    <w:rsid w:val="00B9766F"/>
    <w:rsid w:val="00BA24F0"/>
    <w:rsid w:val="00BA5093"/>
    <w:rsid w:val="00BB08BF"/>
    <w:rsid w:val="00BB1866"/>
    <w:rsid w:val="00BB2477"/>
    <w:rsid w:val="00BB705D"/>
    <w:rsid w:val="00BB7CC3"/>
    <w:rsid w:val="00BC0B9B"/>
    <w:rsid w:val="00BC2BD4"/>
    <w:rsid w:val="00BC37E6"/>
    <w:rsid w:val="00BC58A7"/>
    <w:rsid w:val="00BE2F41"/>
    <w:rsid w:val="00BE492C"/>
    <w:rsid w:val="00BE6679"/>
    <w:rsid w:val="00BE7617"/>
    <w:rsid w:val="00BE7E38"/>
    <w:rsid w:val="00BF1083"/>
    <w:rsid w:val="00BF2168"/>
    <w:rsid w:val="00BF3FA4"/>
    <w:rsid w:val="00BF4520"/>
    <w:rsid w:val="00BF4FB3"/>
    <w:rsid w:val="00C02956"/>
    <w:rsid w:val="00C122B8"/>
    <w:rsid w:val="00C152A5"/>
    <w:rsid w:val="00C20457"/>
    <w:rsid w:val="00C21BBF"/>
    <w:rsid w:val="00C27247"/>
    <w:rsid w:val="00C33EF8"/>
    <w:rsid w:val="00C35A0F"/>
    <w:rsid w:val="00C37542"/>
    <w:rsid w:val="00C43353"/>
    <w:rsid w:val="00C57712"/>
    <w:rsid w:val="00C63832"/>
    <w:rsid w:val="00C700C4"/>
    <w:rsid w:val="00C700F3"/>
    <w:rsid w:val="00C7400C"/>
    <w:rsid w:val="00CA740F"/>
    <w:rsid w:val="00CB2627"/>
    <w:rsid w:val="00CC367F"/>
    <w:rsid w:val="00CD634A"/>
    <w:rsid w:val="00CF6B89"/>
    <w:rsid w:val="00D0245E"/>
    <w:rsid w:val="00D05D63"/>
    <w:rsid w:val="00D11C3D"/>
    <w:rsid w:val="00D163EB"/>
    <w:rsid w:val="00D325DB"/>
    <w:rsid w:val="00D342A4"/>
    <w:rsid w:val="00D37F5D"/>
    <w:rsid w:val="00D46508"/>
    <w:rsid w:val="00D50F60"/>
    <w:rsid w:val="00D52DB6"/>
    <w:rsid w:val="00D5489C"/>
    <w:rsid w:val="00D61344"/>
    <w:rsid w:val="00D650F7"/>
    <w:rsid w:val="00D7201E"/>
    <w:rsid w:val="00D75C24"/>
    <w:rsid w:val="00D93FAE"/>
    <w:rsid w:val="00DA0A88"/>
    <w:rsid w:val="00DA14DC"/>
    <w:rsid w:val="00DB1A28"/>
    <w:rsid w:val="00DB34D2"/>
    <w:rsid w:val="00DC6D52"/>
    <w:rsid w:val="00DD3EF3"/>
    <w:rsid w:val="00DE2D05"/>
    <w:rsid w:val="00DE5905"/>
    <w:rsid w:val="00E01F1C"/>
    <w:rsid w:val="00E076FC"/>
    <w:rsid w:val="00E14063"/>
    <w:rsid w:val="00E16C75"/>
    <w:rsid w:val="00E20722"/>
    <w:rsid w:val="00E211A6"/>
    <w:rsid w:val="00E238A7"/>
    <w:rsid w:val="00E25629"/>
    <w:rsid w:val="00E25768"/>
    <w:rsid w:val="00E34046"/>
    <w:rsid w:val="00E5256F"/>
    <w:rsid w:val="00E525ED"/>
    <w:rsid w:val="00E7109D"/>
    <w:rsid w:val="00E7372B"/>
    <w:rsid w:val="00E758A1"/>
    <w:rsid w:val="00E77143"/>
    <w:rsid w:val="00E93DC0"/>
    <w:rsid w:val="00EB5997"/>
    <w:rsid w:val="00EB75CB"/>
    <w:rsid w:val="00EC17E6"/>
    <w:rsid w:val="00EC4B37"/>
    <w:rsid w:val="00EC63B1"/>
    <w:rsid w:val="00ED06F1"/>
    <w:rsid w:val="00ED5C7C"/>
    <w:rsid w:val="00ED62A2"/>
    <w:rsid w:val="00EE03F4"/>
    <w:rsid w:val="00EE539C"/>
    <w:rsid w:val="00EE5920"/>
    <w:rsid w:val="00EF6B04"/>
    <w:rsid w:val="00EF6B13"/>
    <w:rsid w:val="00F06198"/>
    <w:rsid w:val="00F16B89"/>
    <w:rsid w:val="00F206A2"/>
    <w:rsid w:val="00F41943"/>
    <w:rsid w:val="00F42935"/>
    <w:rsid w:val="00F458D0"/>
    <w:rsid w:val="00F46FA9"/>
    <w:rsid w:val="00F47C6C"/>
    <w:rsid w:val="00F5080D"/>
    <w:rsid w:val="00F52283"/>
    <w:rsid w:val="00F538F7"/>
    <w:rsid w:val="00F65B23"/>
    <w:rsid w:val="00F677F5"/>
    <w:rsid w:val="00F6787A"/>
    <w:rsid w:val="00F73663"/>
    <w:rsid w:val="00F75863"/>
    <w:rsid w:val="00F82A2C"/>
    <w:rsid w:val="00F8542E"/>
    <w:rsid w:val="00F93E40"/>
    <w:rsid w:val="00F94880"/>
    <w:rsid w:val="00F9666A"/>
    <w:rsid w:val="00FA26DE"/>
    <w:rsid w:val="00FA6EA9"/>
    <w:rsid w:val="00FB426A"/>
    <w:rsid w:val="00FB5937"/>
    <w:rsid w:val="00FC0C7B"/>
    <w:rsid w:val="00FC2644"/>
    <w:rsid w:val="00FC7129"/>
    <w:rsid w:val="00FD6669"/>
    <w:rsid w:val="00FD69E5"/>
    <w:rsid w:val="00FE1A96"/>
    <w:rsid w:val="00FE1B4D"/>
    <w:rsid w:val="00FF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52C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table" w:customStyle="1" w:styleId="2">
    <w:name w:val="Сетка таблицы2"/>
    <w:basedOn w:val="a1"/>
    <w:next w:val="a5"/>
    <w:uiPriority w:val="39"/>
    <w:rsid w:val="00B603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8A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0688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C5C2E"/>
    <w:rPr>
      <w:color w:val="800080" w:themeColor="followedHyperlink"/>
      <w:u w:val="single"/>
    </w:rPr>
  </w:style>
  <w:style w:type="paragraph" w:customStyle="1" w:styleId="ConsPlusNormal">
    <w:name w:val="ConsPlusNormal"/>
    <w:uiPriority w:val="99"/>
    <w:rsid w:val="00EE5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290B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5605D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605D1"/>
  </w:style>
  <w:style w:type="character" w:customStyle="1" w:styleId="ae">
    <w:name w:val="Текст примечания Знак"/>
    <w:basedOn w:val="a0"/>
    <w:link w:val="ad"/>
    <w:uiPriority w:val="99"/>
    <w:rsid w:val="005605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605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605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1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1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f1">
    <w:name w:val="Стиль"/>
    <w:uiPriority w:val="99"/>
    <w:rsid w:val="003305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2336D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336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2336D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336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invest@admkogalym.ru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lo@admkogalym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s://login.consultant.ru/link/?req=doc&amp;base=LAW&amp;n=439201&amp;date=27.05.202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711D3"/>
    <w:rsid w:val="000C1C28"/>
    <w:rsid w:val="002D4D9E"/>
    <w:rsid w:val="00302C37"/>
    <w:rsid w:val="00407234"/>
    <w:rsid w:val="00442918"/>
    <w:rsid w:val="004C6440"/>
    <w:rsid w:val="0051102D"/>
    <w:rsid w:val="005A0855"/>
    <w:rsid w:val="005D356E"/>
    <w:rsid w:val="007348B8"/>
    <w:rsid w:val="00767558"/>
    <w:rsid w:val="00980407"/>
    <w:rsid w:val="00A11111"/>
    <w:rsid w:val="00A14FB1"/>
    <w:rsid w:val="00A30898"/>
    <w:rsid w:val="00B90E52"/>
    <w:rsid w:val="00BF171D"/>
    <w:rsid w:val="00C4176F"/>
    <w:rsid w:val="00CA63DA"/>
    <w:rsid w:val="00D55697"/>
    <w:rsid w:val="00DE03ED"/>
    <w:rsid w:val="00DE16DF"/>
    <w:rsid w:val="00E23729"/>
    <w:rsid w:val="00E67E01"/>
    <w:rsid w:val="00EE04B3"/>
    <w:rsid w:val="00F0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D5D53-EE66-4E47-A156-5E94690C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3594</Words>
  <Characters>20487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Марина Валерьевна</cp:lastModifiedBy>
  <cp:revision>2</cp:revision>
  <cp:lastPrinted>2024-08-29T10:07:00Z</cp:lastPrinted>
  <dcterms:created xsi:type="dcterms:W3CDTF">2024-08-30T10:36:00Z</dcterms:created>
  <dcterms:modified xsi:type="dcterms:W3CDTF">2024-08-30T10:36:00Z</dcterms:modified>
</cp:coreProperties>
</file>