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5F" w:rsidRDefault="0060035F" w:rsidP="0060035F">
      <w:pPr>
        <w:rPr>
          <w:rFonts w:ascii="Times New Roman" w:hAnsi="Times New Roman"/>
          <w:color w:val="3366FF"/>
          <w:sz w:val="32"/>
          <w:szCs w:val="32"/>
        </w:rPr>
      </w:pPr>
    </w:p>
    <w:p w:rsidR="0060035F" w:rsidRDefault="0060035F" w:rsidP="0060035F">
      <w:pPr>
        <w:rPr>
          <w:rFonts w:ascii="Times New Roman" w:hAnsi="Times New Roman"/>
          <w:color w:val="3366FF"/>
          <w:sz w:val="32"/>
          <w:szCs w:val="32"/>
        </w:rPr>
      </w:pPr>
    </w:p>
    <w:p w:rsidR="0060035F" w:rsidRDefault="0060035F" w:rsidP="0060035F">
      <w:pPr>
        <w:rPr>
          <w:rFonts w:ascii="Times New Roman" w:hAnsi="Times New Roman"/>
          <w:b/>
          <w:color w:val="3366FF"/>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58" type="#_x0000_t75" style="position:absolute;margin-left:197.7pt;margin-top:-46.95pt;width:42pt;height:54pt;z-index:-251641344;visibility:visible;mso-wrap-distance-left:7in;mso-wrap-distance-top:2.9pt;mso-wrap-distance-right:7in;mso-wrap-distance-bottom:2.9pt;mso-position-horizontal-relative:margin">
            <v:imagedata r:id="rId8" o:title=""/>
            <w10:wrap anchorx="margin"/>
          </v:shape>
        </w:pict>
      </w:r>
    </w:p>
    <w:p w:rsidR="0060035F" w:rsidRDefault="0060035F" w:rsidP="0060035F">
      <w:pPr>
        <w:jc w:val="center"/>
        <w:rPr>
          <w:rFonts w:ascii="Times New Roman" w:hAnsi="Times New Roman"/>
          <w:b/>
          <w:color w:val="3366FF"/>
          <w:sz w:val="32"/>
          <w:szCs w:val="32"/>
        </w:rPr>
      </w:pPr>
      <w:r>
        <w:rPr>
          <w:rFonts w:ascii="Times New Roman" w:hAnsi="Times New Roman"/>
          <w:b/>
          <w:color w:val="3366FF"/>
          <w:sz w:val="32"/>
          <w:szCs w:val="32"/>
        </w:rPr>
        <w:t>ПОСТАНОВЛЕНИЕ</w:t>
      </w:r>
    </w:p>
    <w:p w:rsidR="0060035F" w:rsidRDefault="0060035F" w:rsidP="0060035F">
      <w:pPr>
        <w:jc w:val="center"/>
        <w:rPr>
          <w:rFonts w:ascii="Times New Roman" w:hAnsi="Times New Roman"/>
          <w:b/>
          <w:color w:val="3366FF"/>
          <w:sz w:val="32"/>
          <w:szCs w:val="32"/>
        </w:rPr>
      </w:pPr>
      <w:r>
        <w:rPr>
          <w:rFonts w:ascii="Times New Roman" w:hAnsi="Times New Roman"/>
          <w:b/>
          <w:color w:val="3366FF"/>
          <w:sz w:val="32"/>
          <w:szCs w:val="32"/>
        </w:rPr>
        <w:t>АДМИНИСТРАЦИИ  ГОРОДА  КОГАЛЫМА</w:t>
      </w:r>
    </w:p>
    <w:p w:rsidR="0060035F" w:rsidRDefault="0060035F" w:rsidP="0060035F">
      <w:pPr>
        <w:jc w:val="center"/>
        <w:rPr>
          <w:rFonts w:ascii="Times New Roman" w:hAnsi="Times New Roman"/>
          <w:b/>
          <w:color w:val="3366FF"/>
          <w:sz w:val="32"/>
          <w:szCs w:val="32"/>
          <w:lang w:eastAsia="ru-RU"/>
        </w:rPr>
      </w:pPr>
      <w:r>
        <w:rPr>
          <w:rFonts w:ascii="Times New Roman" w:hAnsi="Times New Roman"/>
          <w:b/>
          <w:color w:val="3366FF"/>
          <w:sz w:val="32"/>
          <w:szCs w:val="32"/>
        </w:rPr>
        <w:t>Ханты-Мансийского автономного округа - Югры</w:t>
      </w:r>
    </w:p>
    <w:p w:rsidR="0060035F" w:rsidRDefault="0060035F" w:rsidP="0060035F">
      <w:pPr>
        <w:rPr>
          <w:rFonts w:ascii="Times New Roman" w:hAnsi="Times New Roman"/>
          <w:b/>
          <w:color w:val="3366FF"/>
          <w:sz w:val="32"/>
          <w:szCs w:val="32"/>
        </w:rPr>
      </w:pPr>
    </w:p>
    <w:p w:rsidR="0060035F" w:rsidRDefault="0060035F" w:rsidP="0060035F">
      <w:pPr>
        <w:rPr>
          <w:rFonts w:ascii="Times New Roman" w:hAnsi="Times New Roman"/>
          <w:b/>
          <w:color w:val="3366FF"/>
          <w:sz w:val="28"/>
          <w:szCs w:val="28"/>
        </w:rPr>
      </w:pPr>
      <w:r>
        <w:rPr>
          <w:rFonts w:ascii="Times New Roman" w:hAnsi="Times New Roman"/>
          <w:b/>
          <w:color w:val="3366FF"/>
          <w:sz w:val="28"/>
          <w:szCs w:val="28"/>
        </w:rPr>
        <w:t xml:space="preserve">От «24»    октября   2014 г.               </w:t>
      </w:r>
      <w:r>
        <w:rPr>
          <w:rFonts w:ascii="Times New Roman" w:hAnsi="Times New Roman"/>
          <w:b/>
          <w:color w:val="3366FF"/>
          <w:sz w:val="28"/>
          <w:szCs w:val="28"/>
        </w:rPr>
        <w:t xml:space="preserve">                        </w:t>
      </w:r>
      <w:r>
        <w:rPr>
          <w:rFonts w:ascii="Times New Roman" w:hAnsi="Times New Roman"/>
          <w:b/>
          <w:color w:val="3366FF"/>
          <w:sz w:val="28"/>
          <w:szCs w:val="28"/>
        </w:rPr>
        <w:tab/>
      </w:r>
      <w:r>
        <w:rPr>
          <w:rFonts w:ascii="Times New Roman" w:hAnsi="Times New Roman"/>
          <w:b/>
          <w:color w:val="3366FF"/>
          <w:sz w:val="28"/>
          <w:szCs w:val="28"/>
        </w:rPr>
        <w:tab/>
        <w:t xml:space="preserve"> №2671</w:t>
      </w:r>
    </w:p>
    <w:p w:rsidR="00545EDB" w:rsidRPr="008A40AE" w:rsidRDefault="00545EDB" w:rsidP="00DD0E92">
      <w:pPr>
        <w:tabs>
          <w:tab w:val="left" w:pos="10080"/>
        </w:tabs>
        <w:suppressAutoHyphens/>
        <w:rPr>
          <w:rFonts w:ascii="Times New Roman" w:hAnsi="Times New Roman"/>
          <w:bCs/>
          <w:sz w:val="26"/>
          <w:szCs w:val="26"/>
        </w:rPr>
      </w:pPr>
    </w:p>
    <w:p w:rsidR="00545EDB" w:rsidRPr="008A40AE" w:rsidRDefault="00545EDB" w:rsidP="00DD0E92">
      <w:pPr>
        <w:tabs>
          <w:tab w:val="left" w:pos="10080"/>
        </w:tabs>
        <w:suppressAutoHyphens/>
        <w:rPr>
          <w:rFonts w:ascii="Times New Roman" w:hAnsi="Times New Roman"/>
          <w:bCs/>
          <w:sz w:val="26"/>
          <w:szCs w:val="26"/>
        </w:rPr>
      </w:pPr>
      <w:r w:rsidRPr="008A40AE">
        <w:rPr>
          <w:rFonts w:ascii="Times New Roman" w:hAnsi="Times New Roman"/>
          <w:bCs/>
          <w:sz w:val="26"/>
          <w:szCs w:val="26"/>
        </w:rPr>
        <w:t xml:space="preserve">О внесении изменений в постановление </w:t>
      </w:r>
    </w:p>
    <w:p w:rsidR="00545EDB" w:rsidRPr="008A40AE" w:rsidRDefault="00545EDB" w:rsidP="00DD0E92">
      <w:pPr>
        <w:tabs>
          <w:tab w:val="left" w:pos="10080"/>
        </w:tabs>
        <w:suppressAutoHyphens/>
        <w:rPr>
          <w:rFonts w:ascii="Times New Roman" w:hAnsi="Times New Roman"/>
          <w:bCs/>
          <w:sz w:val="26"/>
          <w:szCs w:val="26"/>
        </w:rPr>
      </w:pPr>
      <w:r w:rsidRPr="008A40AE">
        <w:rPr>
          <w:rFonts w:ascii="Times New Roman" w:hAnsi="Times New Roman"/>
          <w:bCs/>
          <w:sz w:val="26"/>
          <w:szCs w:val="26"/>
        </w:rPr>
        <w:t>Администрации города Когалыма</w:t>
      </w:r>
    </w:p>
    <w:p w:rsidR="00545EDB" w:rsidRPr="008A40AE" w:rsidRDefault="00545EDB" w:rsidP="00DD0E92">
      <w:pPr>
        <w:tabs>
          <w:tab w:val="left" w:pos="10080"/>
        </w:tabs>
        <w:suppressAutoHyphens/>
        <w:rPr>
          <w:rFonts w:ascii="Times New Roman" w:hAnsi="Times New Roman"/>
          <w:bCs/>
          <w:sz w:val="26"/>
          <w:szCs w:val="26"/>
        </w:rPr>
      </w:pPr>
      <w:r w:rsidRPr="008A40AE">
        <w:rPr>
          <w:rFonts w:ascii="Times New Roman" w:hAnsi="Times New Roman"/>
          <w:bCs/>
          <w:sz w:val="26"/>
          <w:szCs w:val="26"/>
        </w:rPr>
        <w:t>от 17.07.2012 №1753</w:t>
      </w:r>
    </w:p>
    <w:p w:rsidR="00545EDB" w:rsidRPr="008A40AE" w:rsidRDefault="00545EDB" w:rsidP="008A40AE">
      <w:pPr>
        <w:tabs>
          <w:tab w:val="left" w:pos="10080"/>
        </w:tabs>
        <w:suppressAutoHyphens/>
        <w:ind w:firstLine="709"/>
        <w:jc w:val="both"/>
        <w:rPr>
          <w:rFonts w:ascii="Times New Roman" w:hAnsi="Times New Roman"/>
          <w:b/>
          <w:sz w:val="26"/>
          <w:szCs w:val="26"/>
          <w:lang w:eastAsia="ar-SA"/>
        </w:rPr>
      </w:pPr>
    </w:p>
    <w:p w:rsidR="00545EDB" w:rsidRPr="008A40AE" w:rsidRDefault="00545EDB" w:rsidP="008A40AE">
      <w:pPr>
        <w:tabs>
          <w:tab w:val="left" w:pos="10080"/>
        </w:tabs>
        <w:suppressAutoHyphens/>
        <w:ind w:firstLine="709"/>
        <w:jc w:val="both"/>
        <w:rPr>
          <w:rFonts w:ascii="Times New Roman" w:hAnsi="Times New Roman"/>
          <w:b/>
          <w:sz w:val="26"/>
          <w:szCs w:val="26"/>
          <w:lang w:eastAsia="ar-SA"/>
        </w:rPr>
      </w:pPr>
    </w:p>
    <w:p w:rsidR="00545EDB" w:rsidRPr="008A40AE" w:rsidRDefault="00545EDB" w:rsidP="008A40AE">
      <w:pPr>
        <w:widowControl w:val="0"/>
        <w:shd w:val="clear" w:color="auto" w:fill="FFFFFF"/>
        <w:tabs>
          <w:tab w:val="left" w:pos="9214"/>
        </w:tabs>
        <w:ind w:firstLine="709"/>
        <w:jc w:val="both"/>
        <w:rPr>
          <w:rFonts w:ascii="Times New Roman" w:hAnsi="Times New Roman"/>
          <w:sz w:val="26"/>
          <w:szCs w:val="26"/>
        </w:rPr>
      </w:pPr>
      <w:r w:rsidRPr="008A40AE">
        <w:rPr>
          <w:rFonts w:ascii="Times New Roman" w:hAnsi="Times New Roman"/>
          <w:iCs/>
          <w:sz w:val="26"/>
          <w:szCs w:val="26"/>
        </w:rPr>
        <w:t xml:space="preserve">В соответствии со статьей </w:t>
      </w:r>
      <w:r w:rsidRPr="008A40AE">
        <w:rPr>
          <w:rFonts w:ascii="Times New Roman" w:hAnsi="Times New Roman"/>
          <w:sz w:val="26"/>
          <w:szCs w:val="26"/>
        </w:rPr>
        <w:t>26 Жилищного кодекса Российской Федерации,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постановлениями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               от 16.08.2013 №2438 «Об утверждении реестра муниципальных услуг города Когалыма»:</w:t>
      </w:r>
    </w:p>
    <w:p w:rsidR="00545EDB" w:rsidRPr="008A40AE" w:rsidRDefault="00545EDB" w:rsidP="008A40AE">
      <w:pPr>
        <w:widowControl w:val="0"/>
        <w:shd w:val="clear" w:color="auto" w:fill="FFFFFF"/>
        <w:tabs>
          <w:tab w:val="left" w:pos="9214"/>
        </w:tabs>
        <w:ind w:firstLine="709"/>
        <w:jc w:val="both"/>
        <w:rPr>
          <w:rFonts w:ascii="Times New Roman" w:hAnsi="Times New Roman"/>
          <w:sz w:val="26"/>
          <w:szCs w:val="26"/>
        </w:rPr>
      </w:pP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bCs/>
          <w:sz w:val="26"/>
          <w:szCs w:val="26"/>
        </w:rPr>
        <w:t>1. В п</w:t>
      </w:r>
      <w:r w:rsidRPr="008A40AE">
        <w:rPr>
          <w:rFonts w:ascii="Times New Roman" w:hAnsi="Times New Roman"/>
          <w:sz w:val="26"/>
          <w:szCs w:val="26"/>
        </w:rPr>
        <w:t>остановление Администрации города Когалыма от 17.07.2012 №1753 «Об утверждении Административного регламента предоставления муниципальной услуги «Выдача разрешений на переустройство, перепланировку жилых помещений, согласование переустройства, перепланировки жилых помещений» (далее - Постановление) внести следующие изменения:</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1.1. В наименовании и по тексту Постановления слова «Выдача разрешений на переустройство, перепланировку жилых помещений, согласование переустройства, перепланировки жилых помещений» заменить словами «Приём заявлений и выдача документов о согласовании переустройства и (или) перепланировки жилого помещения» в соответствующих падежах.</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1.2. Приложение к Постановлению изложить в редакции согласно приложению к настоящему постановлению.</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2. Постановление Администрации города Когалыма от 19.08.2013 №2446 «О внесении изменений в постановление Администрации города Когалыма от 17.07.2012 №1753» признать утратившим силу. </w:t>
      </w:r>
    </w:p>
    <w:p w:rsidR="00545EDB" w:rsidRPr="008A40AE" w:rsidRDefault="00545EDB" w:rsidP="008A40AE">
      <w:pPr>
        <w:autoSpaceDE w:val="0"/>
        <w:autoSpaceDN w:val="0"/>
        <w:adjustRightInd w:val="0"/>
        <w:ind w:firstLine="709"/>
        <w:jc w:val="both"/>
        <w:outlineLvl w:val="0"/>
        <w:rPr>
          <w:rFonts w:ascii="Times New Roman" w:hAnsi="Times New Roman"/>
          <w:sz w:val="26"/>
          <w:szCs w:val="26"/>
        </w:rPr>
      </w:pPr>
    </w:p>
    <w:p w:rsidR="00545EDB" w:rsidRPr="008A40AE" w:rsidRDefault="00545EDB" w:rsidP="008A40AE">
      <w:pPr>
        <w:widowControl w:val="0"/>
        <w:shd w:val="clear" w:color="auto" w:fill="FFFFFF"/>
        <w:tabs>
          <w:tab w:val="left" w:pos="816"/>
          <w:tab w:val="left" w:pos="993"/>
          <w:tab w:val="left" w:pos="9214"/>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3. Отделу архитектуры и градостроительства Администрации города Когалыма (Н.Н.Авренюк)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w:t>
      </w:r>
      <w:r w:rsidRPr="008A40AE">
        <w:rPr>
          <w:rFonts w:ascii="Times New Roman" w:hAnsi="Times New Roman"/>
          <w:sz w:val="26"/>
          <w:szCs w:val="26"/>
        </w:rPr>
        <w:lastRenderedPageBreak/>
        <w:t>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545EDB" w:rsidRPr="008A40AE" w:rsidRDefault="00545EDB" w:rsidP="008A40AE">
      <w:pPr>
        <w:widowControl w:val="0"/>
        <w:shd w:val="clear" w:color="auto" w:fill="FFFFFF"/>
        <w:tabs>
          <w:tab w:val="left" w:pos="816"/>
          <w:tab w:val="left" w:pos="993"/>
          <w:tab w:val="left" w:pos="9214"/>
        </w:tabs>
        <w:autoSpaceDE w:val="0"/>
        <w:autoSpaceDN w:val="0"/>
        <w:adjustRightInd w:val="0"/>
        <w:ind w:firstLine="709"/>
        <w:jc w:val="both"/>
        <w:rPr>
          <w:rFonts w:ascii="Times New Roman" w:hAnsi="Times New Roman"/>
          <w:sz w:val="26"/>
          <w:szCs w:val="26"/>
        </w:rPr>
      </w:pP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сети Интернет (</w:t>
      </w:r>
      <w:hyperlink r:id="rId9" w:history="1">
        <w:r w:rsidRPr="008A40AE">
          <w:rPr>
            <w:rStyle w:val="a4"/>
            <w:rFonts w:ascii="Times New Roman" w:hAnsi="Times New Roman"/>
            <w:color w:val="auto"/>
            <w:sz w:val="26"/>
            <w:szCs w:val="26"/>
            <w:u w:val="none"/>
            <w:lang w:val="en-US"/>
          </w:rPr>
          <w:t>www</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admkogalym</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ru</w:t>
        </w:r>
      </w:hyperlink>
      <w:r w:rsidRPr="008A40AE">
        <w:rPr>
          <w:rFonts w:ascii="Times New Roman" w:hAnsi="Times New Roman"/>
          <w:sz w:val="26"/>
          <w:szCs w:val="26"/>
        </w:rPr>
        <w:t>).</w:t>
      </w:r>
    </w:p>
    <w:p w:rsidR="00545EDB" w:rsidRPr="008A40AE" w:rsidRDefault="00545EDB" w:rsidP="008A40AE">
      <w:pPr>
        <w:ind w:firstLine="709"/>
        <w:jc w:val="both"/>
        <w:rPr>
          <w:rFonts w:ascii="Times New Roman" w:hAnsi="Times New Roman"/>
          <w:sz w:val="26"/>
          <w:szCs w:val="26"/>
        </w:rPr>
      </w:pPr>
    </w:p>
    <w:p w:rsidR="00545EDB" w:rsidRPr="008A40AE" w:rsidRDefault="00545EDB" w:rsidP="008A40AE">
      <w:pPr>
        <w:autoSpaceDE w:val="0"/>
        <w:autoSpaceDN w:val="0"/>
        <w:adjustRightInd w:val="0"/>
        <w:ind w:firstLine="709"/>
        <w:jc w:val="both"/>
        <w:outlineLvl w:val="0"/>
        <w:rPr>
          <w:rFonts w:ascii="Times New Roman" w:hAnsi="Times New Roman"/>
          <w:sz w:val="26"/>
          <w:szCs w:val="26"/>
        </w:rPr>
      </w:pPr>
      <w:r w:rsidRPr="008A40AE">
        <w:rPr>
          <w:rFonts w:ascii="Times New Roman" w:hAnsi="Times New Roman"/>
          <w:sz w:val="26"/>
          <w:szCs w:val="26"/>
        </w:rPr>
        <w:t>5. Контроль за выполнением постановления возложить на первого заместителя главы Администрации города Когалыма А.Е.Зубовича.</w:t>
      </w:r>
    </w:p>
    <w:p w:rsidR="00545EDB" w:rsidRPr="008A40AE" w:rsidRDefault="00545EDB" w:rsidP="008A40AE">
      <w:pPr>
        <w:autoSpaceDE w:val="0"/>
        <w:autoSpaceDN w:val="0"/>
        <w:adjustRightInd w:val="0"/>
        <w:ind w:firstLine="709"/>
        <w:jc w:val="both"/>
        <w:rPr>
          <w:rFonts w:ascii="Times New Roman" w:hAnsi="Times New Roman"/>
          <w:sz w:val="26"/>
          <w:szCs w:val="26"/>
          <w:highlight w:val="yellow"/>
        </w:rPr>
      </w:pPr>
    </w:p>
    <w:p w:rsidR="00545EDB" w:rsidRPr="008A40AE" w:rsidRDefault="00545EDB" w:rsidP="008A40AE">
      <w:pPr>
        <w:autoSpaceDE w:val="0"/>
        <w:autoSpaceDN w:val="0"/>
        <w:adjustRightInd w:val="0"/>
        <w:ind w:firstLine="709"/>
        <w:jc w:val="both"/>
        <w:rPr>
          <w:rFonts w:ascii="Times New Roman" w:hAnsi="Times New Roman"/>
          <w:sz w:val="26"/>
          <w:szCs w:val="26"/>
          <w:highlight w:val="yellow"/>
        </w:rPr>
      </w:pPr>
    </w:p>
    <w:p w:rsidR="00545EDB" w:rsidRPr="008A40AE" w:rsidRDefault="00545EDB" w:rsidP="008A40AE">
      <w:pPr>
        <w:autoSpaceDE w:val="0"/>
        <w:autoSpaceDN w:val="0"/>
        <w:adjustRightInd w:val="0"/>
        <w:ind w:firstLine="709"/>
        <w:jc w:val="both"/>
        <w:rPr>
          <w:rFonts w:ascii="Times New Roman" w:hAnsi="Times New Roman"/>
          <w:sz w:val="26"/>
          <w:szCs w:val="26"/>
          <w:highlight w:val="yellow"/>
        </w:rPr>
      </w:pP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Глава Администрации города Когалыма</w:t>
      </w:r>
      <w:r w:rsidRPr="008A40AE">
        <w:rPr>
          <w:rFonts w:ascii="Times New Roman" w:hAnsi="Times New Roman"/>
          <w:sz w:val="26"/>
          <w:szCs w:val="26"/>
        </w:rPr>
        <w:tab/>
      </w:r>
      <w:r w:rsidRPr="008A40AE">
        <w:rPr>
          <w:rFonts w:ascii="Times New Roman" w:hAnsi="Times New Roman"/>
          <w:sz w:val="26"/>
          <w:szCs w:val="26"/>
        </w:rPr>
        <w:tab/>
      </w:r>
      <w:r w:rsidRPr="008A40AE">
        <w:rPr>
          <w:rFonts w:ascii="Times New Roman" w:hAnsi="Times New Roman"/>
          <w:sz w:val="26"/>
          <w:szCs w:val="26"/>
        </w:rPr>
        <w:tab/>
        <w:t xml:space="preserve">    В.И.Степура</w:t>
      </w:r>
    </w:p>
    <w:p w:rsidR="00545EDB" w:rsidRPr="008A40AE" w:rsidRDefault="00545EDB" w:rsidP="00DD0E92">
      <w:pPr>
        <w:autoSpaceDE w:val="0"/>
        <w:autoSpaceDN w:val="0"/>
        <w:adjustRightInd w:val="0"/>
        <w:ind w:left="709"/>
        <w:jc w:val="both"/>
        <w:rPr>
          <w:rFonts w:ascii="Times New Roman" w:hAnsi="Times New Roman"/>
          <w:sz w:val="26"/>
          <w:szCs w:val="26"/>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8A40AE" w:rsidRDefault="00545EDB" w:rsidP="008A40AE">
      <w:pPr>
        <w:autoSpaceDE w:val="0"/>
        <w:autoSpaceDN w:val="0"/>
        <w:adjustRightInd w:val="0"/>
        <w:jc w:val="both"/>
        <w:rPr>
          <w:rFonts w:ascii="Times New Roman" w:hAnsi="Times New Roman"/>
          <w:sz w:val="28"/>
          <w:szCs w:val="28"/>
        </w:rPr>
      </w:pPr>
    </w:p>
    <w:p w:rsidR="00545EDB" w:rsidRPr="00992F18" w:rsidRDefault="00545EDB" w:rsidP="008A40AE">
      <w:pPr>
        <w:jc w:val="both"/>
        <w:rPr>
          <w:rFonts w:ascii="Times New Roman" w:hAnsi="Times New Roman"/>
          <w:color w:val="FFFFFF"/>
        </w:rPr>
      </w:pPr>
    </w:p>
    <w:p w:rsidR="00545EDB" w:rsidRPr="00992F18" w:rsidRDefault="00545EDB" w:rsidP="008A40AE">
      <w:pPr>
        <w:jc w:val="both"/>
        <w:rPr>
          <w:rFonts w:ascii="Times New Roman" w:hAnsi="Times New Roman"/>
          <w:color w:val="FFFFFF"/>
        </w:rPr>
      </w:pPr>
      <w:r w:rsidRPr="00992F18">
        <w:rPr>
          <w:rFonts w:ascii="Times New Roman" w:hAnsi="Times New Roman"/>
          <w:color w:val="FFFFFF"/>
        </w:rPr>
        <w:t>Согласовано:</w:t>
      </w:r>
    </w:p>
    <w:p w:rsidR="00545EDB" w:rsidRPr="00992F18" w:rsidRDefault="00545EDB" w:rsidP="008A40AE">
      <w:pPr>
        <w:jc w:val="both"/>
        <w:rPr>
          <w:rFonts w:ascii="Times New Roman" w:hAnsi="Times New Roman"/>
          <w:color w:val="FFFFFF"/>
        </w:rPr>
      </w:pPr>
      <w:r w:rsidRPr="00992F18">
        <w:rPr>
          <w:rFonts w:ascii="Times New Roman" w:hAnsi="Times New Roman"/>
          <w:color w:val="FFFFFF"/>
        </w:rPr>
        <w:t>пер. зам. главы Администрации г.Когалыма</w:t>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t>А.Е.Зубович</w:t>
      </w:r>
    </w:p>
    <w:p w:rsidR="00545EDB" w:rsidRPr="00992F18" w:rsidRDefault="00545EDB" w:rsidP="008A40AE">
      <w:pPr>
        <w:jc w:val="both"/>
        <w:rPr>
          <w:rFonts w:ascii="Times New Roman" w:hAnsi="Times New Roman"/>
          <w:color w:val="FFFFFF"/>
        </w:rPr>
      </w:pPr>
      <w:r w:rsidRPr="00992F18">
        <w:rPr>
          <w:rFonts w:ascii="Times New Roman" w:hAnsi="Times New Roman"/>
          <w:color w:val="FFFFFF"/>
        </w:rPr>
        <w:t>начальник УЭ</w:t>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t>Е.Г.Загорская</w:t>
      </w:r>
    </w:p>
    <w:p w:rsidR="00545EDB" w:rsidRPr="00992F18" w:rsidRDefault="00545EDB" w:rsidP="008A40AE">
      <w:pPr>
        <w:jc w:val="both"/>
        <w:rPr>
          <w:rFonts w:ascii="Times New Roman" w:hAnsi="Times New Roman"/>
          <w:color w:val="FFFFFF"/>
        </w:rPr>
      </w:pPr>
      <w:r w:rsidRPr="00992F18">
        <w:rPr>
          <w:rFonts w:ascii="Times New Roman" w:hAnsi="Times New Roman"/>
          <w:color w:val="FFFFFF"/>
        </w:rPr>
        <w:t>начальник ЮУ</w:t>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t xml:space="preserve">И.А.Леонтьева </w:t>
      </w:r>
    </w:p>
    <w:p w:rsidR="00545EDB" w:rsidRPr="00992F18" w:rsidRDefault="00545EDB" w:rsidP="008A40AE">
      <w:pPr>
        <w:jc w:val="both"/>
        <w:rPr>
          <w:rFonts w:ascii="Times New Roman" w:hAnsi="Times New Roman"/>
          <w:color w:val="FFFFFF"/>
        </w:rPr>
      </w:pPr>
      <w:r w:rsidRPr="00992F18">
        <w:rPr>
          <w:rFonts w:ascii="Times New Roman" w:hAnsi="Times New Roman"/>
          <w:color w:val="FFFFFF"/>
        </w:rPr>
        <w:t>начальник ОО ЮУ</w:t>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t>С.В.Панова</w:t>
      </w:r>
    </w:p>
    <w:p w:rsidR="00545EDB" w:rsidRPr="00992F18" w:rsidRDefault="00545EDB" w:rsidP="008A40AE">
      <w:pPr>
        <w:jc w:val="both"/>
        <w:rPr>
          <w:rFonts w:ascii="Times New Roman" w:hAnsi="Times New Roman"/>
          <w:color w:val="FFFFFF"/>
        </w:rPr>
      </w:pPr>
      <w:r w:rsidRPr="00992F18">
        <w:rPr>
          <w:rFonts w:ascii="Times New Roman" w:hAnsi="Times New Roman"/>
          <w:color w:val="FFFFFF"/>
        </w:rPr>
        <w:t>и.о.начальника ОАиГ</w:t>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t>В.С.Лаишевцев</w:t>
      </w:r>
    </w:p>
    <w:p w:rsidR="00545EDB" w:rsidRPr="00992F18" w:rsidRDefault="00545EDB" w:rsidP="008A40AE">
      <w:pPr>
        <w:jc w:val="both"/>
        <w:rPr>
          <w:rFonts w:ascii="Times New Roman" w:hAnsi="Times New Roman"/>
          <w:color w:val="FFFFFF"/>
        </w:rPr>
      </w:pPr>
      <w:r w:rsidRPr="00992F18">
        <w:rPr>
          <w:rFonts w:ascii="Times New Roman" w:hAnsi="Times New Roman"/>
          <w:color w:val="FFFFFF"/>
        </w:rPr>
        <w:t>зам. директора МАУ «МФЦ»</w:t>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t>Н.В.Евко</w:t>
      </w:r>
    </w:p>
    <w:p w:rsidR="00545EDB" w:rsidRPr="00992F18" w:rsidRDefault="00545EDB" w:rsidP="008A40AE">
      <w:pPr>
        <w:jc w:val="both"/>
        <w:rPr>
          <w:rFonts w:ascii="Times New Roman" w:hAnsi="Times New Roman"/>
          <w:color w:val="FFFFFF"/>
        </w:rPr>
      </w:pPr>
      <w:r w:rsidRPr="00992F18">
        <w:rPr>
          <w:rFonts w:ascii="Times New Roman" w:hAnsi="Times New Roman"/>
          <w:color w:val="FFFFFF"/>
        </w:rPr>
        <w:t>спец.-эксперт ОРАР УЭ</w:t>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t>М.Е.Крылова</w:t>
      </w:r>
    </w:p>
    <w:p w:rsidR="00545EDB" w:rsidRPr="00992F18" w:rsidRDefault="00545EDB" w:rsidP="008A40AE">
      <w:pPr>
        <w:jc w:val="both"/>
        <w:rPr>
          <w:rFonts w:ascii="Times New Roman" w:hAnsi="Times New Roman"/>
          <w:color w:val="FFFFFF"/>
        </w:rPr>
      </w:pPr>
      <w:r w:rsidRPr="00992F18">
        <w:rPr>
          <w:rFonts w:ascii="Times New Roman" w:hAnsi="Times New Roman"/>
          <w:color w:val="FFFFFF"/>
        </w:rPr>
        <w:t>Подготовлено:</w:t>
      </w:r>
      <w:r w:rsidRPr="00992F18">
        <w:rPr>
          <w:rFonts w:ascii="Times New Roman" w:hAnsi="Times New Roman"/>
          <w:color w:val="FFFFFF"/>
        </w:rPr>
        <w:tab/>
      </w:r>
    </w:p>
    <w:p w:rsidR="00545EDB" w:rsidRPr="00992F18" w:rsidRDefault="00545EDB" w:rsidP="008A40AE">
      <w:pPr>
        <w:widowControl w:val="0"/>
        <w:jc w:val="both"/>
        <w:rPr>
          <w:rFonts w:ascii="Times New Roman" w:hAnsi="Times New Roman"/>
          <w:color w:val="FFFFFF"/>
        </w:rPr>
      </w:pPr>
      <w:r w:rsidRPr="00992F18">
        <w:rPr>
          <w:rFonts w:ascii="Times New Roman" w:hAnsi="Times New Roman"/>
          <w:color w:val="FFFFFF"/>
        </w:rPr>
        <w:t>спец. – эксперт ОАиГ</w:t>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r>
      <w:r w:rsidRPr="00992F18">
        <w:rPr>
          <w:rFonts w:ascii="Times New Roman" w:hAnsi="Times New Roman"/>
          <w:color w:val="FFFFFF"/>
        </w:rPr>
        <w:tab/>
        <w:t>Г.А.Богомолова</w:t>
      </w:r>
    </w:p>
    <w:p w:rsidR="00545EDB" w:rsidRPr="00992F18" w:rsidRDefault="00545EDB" w:rsidP="008A40AE">
      <w:pPr>
        <w:widowControl w:val="0"/>
        <w:jc w:val="both"/>
        <w:rPr>
          <w:rFonts w:ascii="Times New Roman" w:hAnsi="Times New Roman"/>
          <w:color w:val="FFFFFF"/>
        </w:rPr>
      </w:pPr>
    </w:p>
    <w:p w:rsidR="006D6DBB" w:rsidRPr="0060035F" w:rsidRDefault="00545EDB" w:rsidP="0060035F">
      <w:pPr>
        <w:widowControl w:val="0"/>
        <w:jc w:val="both"/>
        <w:rPr>
          <w:rFonts w:ascii="Times New Roman" w:hAnsi="Times New Roman"/>
          <w:color w:val="FFFFFF"/>
        </w:rPr>
      </w:pPr>
      <w:r w:rsidRPr="00992F18">
        <w:rPr>
          <w:rFonts w:ascii="Times New Roman" w:hAnsi="Times New Roman"/>
          <w:color w:val="FFFFFF"/>
        </w:rPr>
        <w:t>Разослать: А.Е.Зубович, ОАиГ, ЮУ, УЭ, МКУ «УОДОМС», прокуратура, Когалымский вестник, Сабуров, МАУ «МФЦ».</w:t>
      </w:r>
      <w:bookmarkStart w:id="0" w:name="_GoBack"/>
      <w:bookmarkEnd w:id="0"/>
    </w:p>
    <w:p w:rsidR="00545EDB" w:rsidRPr="008A40AE" w:rsidRDefault="00545EDB" w:rsidP="008A40AE">
      <w:pPr>
        <w:widowControl w:val="0"/>
        <w:autoSpaceDE w:val="0"/>
        <w:autoSpaceDN w:val="0"/>
        <w:adjustRightInd w:val="0"/>
        <w:ind w:left="4860"/>
        <w:outlineLvl w:val="0"/>
        <w:rPr>
          <w:rFonts w:ascii="Times New Roman" w:hAnsi="Times New Roman"/>
          <w:sz w:val="26"/>
          <w:szCs w:val="26"/>
        </w:rPr>
      </w:pPr>
      <w:r w:rsidRPr="008A40AE">
        <w:rPr>
          <w:rFonts w:ascii="Times New Roman" w:hAnsi="Times New Roman"/>
          <w:sz w:val="26"/>
          <w:szCs w:val="26"/>
        </w:rPr>
        <w:lastRenderedPageBreak/>
        <w:t>Приложение</w:t>
      </w:r>
    </w:p>
    <w:p w:rsidR="00545EDB" w:rsidRDefault="00545EDB" w:rsidP="008A40AE">
      <w:pPr>
        <w:widowControl w:val="0"/>
        <w:autoSpaceDE w:val="0"/>
        <w:autoSpaceDN w:val="0"/>
        <w:adjustRightInd w:val="0"/>
        <w:ind w:left="4860"/>
        <w:rPr>
          <w:rFonts w:ascii="Times New Roman" w:hAnsi="Times New Roman"/>
          <w:sz w:val="26"/>
          <w:szCs w:val="26"/>
        </w:rPr>
      </w:pPr>
      <w:r w:rsidRPr="008A40AE">
        <w:rPr>
          <w:rFonts w:ascii="Times New Roman" w:hAnsi="Times New Roman"/>
          <w:sz w:val="26"/>
          <w:szCs w:val="26"/>
        </w:rPr>
        <w:t>к постановлению Администрации</w:t>
      </w:r>
    </w:p>
    <w:p w:rsidR="00545EDB" w:rsidRPr="008A40AE" w:rsidRDefault="00545EDB" w:rsidP="008A40AE">
      <w:pPr>
        <w:widowControl w:val="0"/>
        <w:autoSpaceDE w:val="0"/>
        <w:autoSpaceDN w:val="0"/>
        <w:adjustRightInd w:val="0"/>
        <w:ind w:left="4860"/>
        <w:rPr>
          <w:rFonts w:ascii="Times New Roman" w:hAnsi="Times New Roman"/>
          <w:sz w:val="26"/>
          <w:szCs w:val="26"/>
        </w:rPr>
      </w:pPr>
      <w:r w:rsidRPr="008A40AE">
        <w:rPr>
          <w:rFonts w:ascii="Times New Roman" w:hAnsi="Times New Roman"/>
          <w:sz w:val="26"/>
          <w:szCs w:val="26"/>
        </w:rPr>
        <w:t>города Когалыма</w:t>
      </w:r>
    </w:p>
    <w:p w:rsidR="00545EDB" w:rsidRPr="008A40AE" w:rsidRDefault="004B2EF4" w:rsidP="008A40AE">
      <w:pPr>
        <w:widowControl w:val="0"/>
        <w:autoSpaceDE w:val="0"/>
        <w:autoSpaceDN w:val="0"/>
        <w:adjustRightInd w:val="0"/>
        <w:ind w:left="4860"/>
        <w:rPr>
          <w:rFonts w:ascii="Times New Roman" w:hAnsi="Times New Roman"/>
          <w:sz w:val="26"/>
          <w:szCs w:val="26"/>
        </w:rPr>
      </w:pPr>
      <w:r>
        <w:rPr>
          <w:rFonts w:ascii="Times New Roman" w:hAnsi="Times New Roman"/>
          <w:sz w:val="26"/>
          <w:szCs w:val="26"/>
        </w:rPr>
        <w:t>от 24.10.2014 №2671</w:t>
      </w:r>
    </w:p>
    <w:p w:rsidR="00545EDB" w:rsidRPr="008A40AE" w:rsidRDefault="00545EDB" w:rsidP="008A40AE">
      <w:pPr>
        <w:ind w:firstLine="5387"/>
        <w:rPr>
          <w:rFonts w:ascii="Times New Roman" w:hAnsi="Times New Roman"/>
          <w:sz w:val="26"/>
          <w:szCs w:val="26"/>
        </w:rPr>
      </w:pPr>
    </w:p>
    <w:p w:rsidR="00545EDB" w:rsidRPr="008A40AE" w:rsidRDefault="00545EDB" w:rsidP="008A40AE">
      <w:pPr>
        <w:ind w:firstLine="709"/>
        <w:jc w:val="center"/>
        <w:rPr>
          <w:rFonts w:ascii="Times New Roman" w:hAnsi="Times New Roman"/>
          <w:sz w:val="26"/>
          <w:szCs w:val="26"/>
        </w:rPr>
      </w:pPr>
      <w:r w:rsidRPr="008A40AE">
        <w:rPr>
          <w:rFonts w:ascii="Times New Roman" w:hAnsi="Times New Roman"/>
          <w:sz w:val="26"/>
          <w:szCs w:val="26"/>
        </w:rPr>
        <w:t>Административный регламент</w:t>
      </w:r>
    </w:p>
    <w:p w:rsidR="00545EDB" w:rsidRPr="008A40AE" w:rsidRDefault="00545EDB" w:rsidP="008A40AE">
      <w:pPr>
        <w:ind w:firstLine="709"/>
        <w:jc w:val="center"/>
        <w:rPr>
          <w:rFonts w:ascii="Times New Roman" w:hAnsi="Times New Roman"/>
          <w:sz w:val="26"/>
          <w:szCs w:val="26"/>
        </w:rPr>
      </w:pPr>
      <w:r w:rsidRPr="008A40AE">
        <w:rPr>
          <w:rFonts w:ascii="Times New Roman" w:hAnsi="Times New Roman"/>
          <w:sz w:val="26"/>
          <w:szCs w:val="26"/>
        </w:rPr>
        <w:t>предоставления муниципальной услуги</w:t>
      </w:r>
    </w:p>
    <w:p w:rsidR="00545EDB" w:rsidRPr="008A40AE" w:rsidRDefault="00545EDB" w:rsidP="008A40AE">
      <w:pPr>
        <w:ind w:firstLine="709"/>
        <w:jc w:val="center"/>
        <w:rPr>
          <w:rFonts w:ascii="Times New Roman" w:hAnsi="Times New Roman"/>
          <w:sz w:val="26"/>
          <w:szCs w:val="26"/>
        </w:rPr>
      </w:pPr>
      <w:r w:rsidRPr="008A40AE">
        <w:rPr>
          <w:rFonts w:ascii="Times New Roman" w:hAnsi="Times New Roman"/>
          <w:sz w:val="26"/>
          <w:szCs w:val="26"/>
        </w:rPr>
        <w:t>«Приём заявлений и выдача документов о</w:t>
      </w:r>
    </w:p>
    <w:p w:rsidR="00545EDB" w:rsidRPr="008A40AE" w:rsidRDefault="00545EDB" w:rsidP="008A40AE">
      <w:pPr>
        <w:ind w:firstLine="709"/>
        <w:jc w:val="center"/>
        <w:rPr>
          <w:rFonts w:ascii="Times New Roman" w:hAnsi="Times New Roman"/>
          <w:sz w:val="26"/>
          <w:szCs w:val="26"/>
        </w:rPr>
      </w:pPr>
      <w:r w:rsidRPr="008A40AE">
        <w:rPr>
          <w:rFonts w:ascii="Times New Roman" w:hAnsi="Times New Roman"/>
          <w:sz w:val="26"/>
          <w:szCs w:val="26"/>
        </w:rPr>
        <w:t xml:space="preserve">согласовании переустройства и (или) перепланировки </w:t>
      </w:r>
    </w:p>
    <w:p w:rsidR="00545EDB" w:rsidRPr="008A40AE" w:rsidRDefault="00545EDB" w:rsidP="008A40AE">
      <w:pPr>
        <w:ind w:firstLine="709"/>
        <w:jc w:val="center"/>
        <w:rPr>
          <w:rFonts w:ascii="Times New Roman" w:hAnsi="Times New Roman"/>
          <w:sz w:val="26"/>
          <w:szCs w:val="26"/>
        </w:rPr>
      </w:pPr>
      <w:r w:rsidRPr="008A40AE">
        <w:rPr>
          <w:rFonts w:ascii="Times New Roman" w:hAnsi="Times New Roman"/>
          <w:sz w:val="26"/>
          <w:szCs w:val="26"/>
        </w:rPr>
        <w:t>жилого помещения»</w:t>
      </w:r>
    </w:p>
    <w:p w:rsidR="00545EDB" w:rsidRPr="008A40AE" w:rsidRDefault="00545EDB" w:rsidP="008A40AE">
      <w:pPr>
        <w:autoSpaceDE w:val="0"/>
        <w:autoSpaceDN w:val="0"/>
        <w:adjustRightInd w:val="0"/>
        <w:ind w:firstLine="709"/>
        <w:jc w:val="center"/>
        <w:outlineLvl w:val="1"/>
        <w:rPr>
          <w:rFonts w:ascii="Times New Roman" w:hAnsi="Times New Roman"/>
          <w:sz w:val="26"/>
          <w:szCs w:val="26"/>
        </w:rPr>
      </w:pPr>
      <w:bookmarkStart w:id="1" w:name="Par30"/>
      <w:bookmarkEnd w:id="1"/>
    </w:p>
    <w:p w:rsidR="00545EDB" w:rsidRPr="008A40AE" w:rsidRDefault="00545EDB" w:rsidP="008A40AE">
      <w:pPr>
        <w:autoSpaceDE w:val="0"/>
        <w:autoSpaceDN w:val="0"/>
        <w:adjustRightInd w:val="0"/>
        <w:jc w:val="center"/>
        <w:outlineLvl w:val="1"/>
        <w:rPr>
          <w:rFonts w:ascii="Times New Roman" w:hAnsi="Times New Roman"/>
          <w:sz w:val="26"/>
          <w:szCs w:val="26"/>
        </w:rPr>
      </w:pPr>
      <w:r w:rsidRPr="008A40AE">
        <w:rPr>
          <w:rFonts w:ascii="Times New Roman" w:hAnsi="Times New Roman"/>
          <w:sz w:val="26"/>
          <w:szCs w:val="26"/>
        </w:rPr>
        <w:t>1. Общие положения</w:t>
      </w:r>
    </w:p>
    <w:p w:rsidR="00545EDB" w:rsidRPr="008A40AE" w:rsidRDefault="00545EDB" w:rsidP="008A40AE">
      <w:pPr>
        <w:autoSpaceDE w:val="0"/>
        <w:autoSpaceDN w:val="0"/>
        <w:adjustRightInd w:val="0"/>
        <w:ind w:firstLine="709"/>
        <w:jc w:val="both"/>
        <w:rPr>
          <w:rFonts w:ascii="Times New Roman" w:hAnsi="Times New Roman"/>
          <w:sz w:val="26"/>
          <w:szCs w:val="26"/>
        </w:rPr>
      </w:pPr>
    </w:p>
    <w:p w:rsidR="00545EDB" w:rsidRPr="008A40AE" w:rsidRDefault="00545EDB" w:rsidP="008A40AE">
      <w:pPr>
        <w:numPr>
          <w:ilvl w:val="1"/>
          <w:numId w:val="1"/>
        </w:numPr>
        <w:autoSpaceDE w:val="0"/>
        <w:autoSpaceDN w:val="0"/>
        <w:adjustRightInd w:val="0"/>
        <w:ind w:left="0" w:firstLine="709"/>
        <w:jc w:val="both"/>
        <w:rPr>
          <w:rFonts w:ascii="Times New Roman" w:hAnsi="Times New Roman"/>
          <w:sz w:val="26"/>
          <w:szCs w:val="26"/>
        </w:rPr>
      </w:pPr>
      <w:r w:rsidRPr="008A40AE">
        <w:rPr>
          <w:rFonts w:ascii="Times New Roman" w:hAnsi="Times New Roman"/>
          <w:sz w:val="26"/>
          <w:szCs w:val="26"/>
        </w:rPr>
        <w:t>Предмет регулирования административного регламента.</w:t>
      </w:r>
    </w:p>
    <w:p w:rsidR="00545EDB" w:rsidRPr="008A40AE" w:rsidRDefault="00545EDB" w:rsidP="008A40AE">
      <w:pPr>
        <w:pStyle w:val="ConsPlusNormal"/>
        <w:shd w:val="clear" w:color="auto" w:fill="FFFFFF"/>
        <w:ind w:firstLine="709"/>
        <w:jc w:val="both"/>
        <w:rPr>
          <w:rFonts w:ascii="Times New Roman" w:hAnsi="Times New Roman" w:cs="Times New Roman"/>
          <w:sz w:val="26"/>
          <w:szCs w:val="26"/>
        </w:rPr>
      </w:pPr>
      <w:r w:rsidRPr="008A40AE">
        <w:rPr>
          <w:rFonts w:ascii="Times New Roman" w:hAnsi="Times New Roman" w:cs="Times New Roman"/>
          <w:sz w:val="26"/>
          <w:szCs w:val="26"/>
        </w:rPr>
        <w:t>Административный регламент предоставления муниципальной услуги «Приём заявлений и выдача документов о согласовании переустройства и (или) перепланировки жилого помещения» (далее – административный регламент) регулирует отношения, связанные с согласованием переустройства и (или) перепланировки жилого помещения (далее – муниципальная услуга), устанавливает сроки и последовательность административных процедур (действий) уполномоченного органа  (далее - Администрации города Когалыма), а также порядок его взаимодействия с заявителями, органами государственной власти, учреждениями и организациями при предоставлении муниципальной услуги.</w:t>
      </w:r>
    </w:p>
    <w:p w:rsidR="00545EDB" w:rsidRPr="008A40AE" w:rsidRDefault="00545EDB" w:rsidP="008A40AE">
      <w:pPr>
        <w:autoSpaceDE w:val="0"/>
        <w:autoSpaceDN w:val="0"/>
        <w:adjustRightInd w:val="0"/>
        <w:ind w:firstLine="709"/>
        <w:jc w:val="both"/>
        <w:rPr>
          <w:rFonts w:ascii="Times New Roman" w:hAnsi="Times New Roman"/>
          <w:spacing w:val="-8"/>
          <w:sz w:val="26"/>
          <w:szCs w:val="26"/>
        </w:rPr>
      </w:pPr>
      <w:r w:rsidRPr="008A40AE">
        <w:rPr>
          <w:rFonts w:ascii="Times New Roman" w:hAnsi="Times New Roman"/>
          <w:spacing w:val="-8"/>
          <w:sz w:val="26"/>
          <w:szCs w:val="26"/>
        </w:rPr>
        <w:t>1.2. Круг заявителей.</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Заявителями на получение муниципальной услуги являются собственники жилых помещений (физические или юридические лица) или уполномоченные собственниками переустраиваемых и (или) перепланируемых жилых помещений лица, обратившиеся за предоставлением муниципальной услуги.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1.3. Требования к порядку информирования о правилах предоставления муниципальной услуги:</w:t>
      </w:r>
    </w:p>
    <w:p w:rsidR="00545EDB" w:rsidRPr="008A40AE" w:rsidRDefault="00545EDB" w:rsidP="008A40AE">
      <w:pPr>
        <w:shd w:val="clear" w:color="auto" w:fill="FFFFFF"/>
        <w:ind w:firstLine="709"/>
        <w:jc w:val="both"/>
        <w:rPr>
          <w:rFonts w:ascii="Times New Roman" w:hAnsi="Times New Roman"/>
          <w:sz w:val="26"/>
          <w:szCs w:val="26"/>
        </w:rPr>
      </w:pPr>
      <w:r w:rsidRPr="008A40AE">
        <w:rPr>
          <w:rFonts w:ascii="Times New Roman" w:hAnsi="Times New Roman"/>
          <w:sz w:val="26"/>
          <w:szCs w:val="26"/>
        </w:rPr>
        <w:t>1.3.1. Информация о месте нахождения, справочных телефонах, графике работы, адресах электронной почты Администрации города Когалыма</w:t>
      </w:r>
      <w:r w:rsidRPr="008A40AE">
        <w:rPr>
          <w:rFonts w:ascii="Times New Roman" w:hAnsi="Times New Roman"/>
          <w:b/>
          <w:sz w:val="26"/>
          <w:szCs w:val="26"/>
        </w:rPr>
        <w:t xml:space="preserve"> </w:t>
      </w:r>
      <w:r w:rsidRPr="008A40AE">
        <w:rPr>
          <w:rFonts w:ascii="Times New Roman" w:hAnsi="Times New Roman"/>
          <w:sz w:val="26"/>
          <w:szCs w:val="26"/>
        </w:rPr>
        <w:t>и его структурных подразделений, участвующих в предоставлении муниципальной услуги.</w:t>
      </w:r>
    </w:p>
    <w:p w:rsidR="00545EDB" w:rsidRPr="008A40AE" w:rsidRDefault="00545EDB" w:rsidP="008A40AE">
      <w:pPr>
        <w:shd w:val="clear" w:color="auto" w:fill="FFFFFF"/>
        <w:ind w:firstLine="709"/>
        <w:jc w:val="both"/>
        <w:rPr>
          <w:rFonts w:ascii="Times New Roman" w:hAnsi="Times New Roman"/>
          <w:sz w:val="26"/>
          <w:szCs w:val="26"/>
        </w:rPr>
      </w:pPr>
      <w:r w:rsidRPr="008A40AE">
        <w:rPr>
          <w:rFonts w:ascii="Times New Roman" w:hAnsi="Times New Roman"/>
          <w:sz w:val="26"/>
          <w:szCs w:val="26"/>
        </w:rPr>
        <w:t>Место нахождения Администрации города Когалыма и его структурных подразделений, участвующих в предоставлении муниципальной услуги: 628481, город</w:t>
      </w:r>
      <w:r w:rsidRPr="008A40AE">
        <w:rPr>
          <w:rFonts w:ascii="Times New Roman" w:hAnsi="Times New Roman"/>
          <w:b/>
          <w:i/>
          <w:sz w:val="26"/>
          <w:szCs w:val="26"/>
        </w:rPr>
        <w:t xml:space="preserve"> </w:t>
      </w:r>
      <w:r w:rsidRPr="008A40AE">
        <w:rPr>
          <w:rFonts w:ascii="Times New Roman" w:hAnsi="Times New Roman"/>
          <w:sz w:val="26"/>
          <w:szCs w:val="26"/>
        </w:rPr>
        <w:t>Когалым, улица Дружбы народов, 7:</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а) Отдел архитектуры и градостроительства Администрации города Когалыма (далее – Отдел):</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-начальник Отдела: кабинет 300А (3 этаж);</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-специалисты Отдела: кабинет 241 (2 этаж);</w:t>
      </w:r>
    </w:p>
    <w:p w:rsidR="00545EDB" w:rsidRPr="008A40AE" w:rsidRDefault="00545EDB" w:rsidP="008A40AE">
      <w:pPr>
        <w:shd w:val="clear" w:color="auto" w:fill="FFFFFF"/>
        <w:ind w:firstLine="709"/>
        <w:jc w:val="both"/>
        <w:rPr>
          <w:rFonts w:ascii="Times New Roman" w:hAnsi="Times New Roman"/>
          <w:sz w:val="26"/>
          <w:szCs w:val="26"/>
        </w:rPr>
      </w:pPr>
      <w:r w:rsidRPr="008A40AE">
        <w:rPr>
          <w:rFonts w:ascii="Times New Roman" w:hAnsi="Times New Roman"/>
          <w:sz w:val="26"/>
          <w:szCs w:val="26"/>
        </w:rPr>
        <w:t>-телефоны для справок: 8(34667) 93-824; 93-822; 93-557;</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 xml:space="preserve">-адреса электронной почты должностных лиц Отдела: </w:t>
      </w:r>
    </w:p>
    <w:p w:rsidR="00545EDB" w:rsidRPr="008A40AE" w:rsidRDefault="0060035F" w:rsidP="008A40AE">
      <w:pPr>
        <w:ind w:firstLine="709"/>
        <w:jc w:val="both"/>
        <w:rPr>
          <w:rFonts w:ascii="Times New Roman" w:hAnsi="Times New Roman"/>
          <w:sz w:val="26"/>
          <w:szCs w:val="26"/>
        </w:rPr>
      </w:pPr>
      <w:hyperlink r:id="rId10" w:history="1">
        <w:r w:rsidR="00545EDB" w:rsidRPr="008A40AE">
          <w:rPr>
            <w:rStyle w:val="a4"/>
            <w:rFonts w:ascii="Times New Roman" w:hAnsi="Times New Roman"/>
            <w:color w:val="auto"/>
            <w:sz w:val="26"/>
            <w:szCs w:val="26"/>
            <w:u w:val="none"/>
            <w:lang w:val="en-US"/>
          </w:rPr>
          <w:t>nikolay</w:t>
        </w:r>
        <w:r w:rsidR="00545EDB" w:rsidRPr="008A40AE">
          <w:rPr>
            <w:rStyle w:val="a4"/>
            <w:rFonts w:ascii="Times New Roman" w:hAnsi="Times New Roman"/>
            <w:color w:val="auto"/>
            <w:sz w:val="26"/>
            <w:szCs w:val="26"/>
            <w:u w:val="none"/>
          </w:rPr>
          <w:t>.</w:t>
        </w:r>
        <w:r w:rsidR="00545EDB" w:rsidRPr="008A40AE">
          <w:rPr>
            <w:rStyle w:val="a4"/>
            <w:rFonts w:ascii="Times New Roman" w:hAnsi="Times New Roman"/>
            <w:color w:val="auto"/>
            <w:sz w:val="26"/>
            <w:szCs w:val="26"/>
            <w:u w:val="none"/>
            <w:lang w:val="en-US"/>
          </w:rPr>
          <w:t>avrenyk</w:t>
        </w:r>
        <w:r w:rsidR="00545EDB" w:rsidRPr="008A40AE">
          <w:rPr>
            <w:rStyle w:val="a4"/>
            <w:rFonts w:ascii="Times New Roman" w:hAnsi="Times New Roman"/>
            <w:color w:val="auto"/>
            <w:sz w:val="26"/>
            <w:szCs w:val="26"/>
            <w:u w:val="none"/>
          </w:rPr>
          <w:t>@</w:t>
        </w:r>
        <w:r w:rsidR="00545EDB" w:rsidRPr="008A40AE">
          <w:rPr>
            <w:rStyle w:val="a4"/>
            <w:rFonts w:ascii="Times New Roman" w:hAnsi="Times New Roman"/>
            <w:color w:val="auto"/>
            <w:sz w:val="26"/>
            <w:szCs w:val="26"/>
            <w:u w:val="none"/>
            <w:lang w:val="en-US"/>
          </w:rPr>
          <w:t>admkogalym</w:t>
        </w:r>
        <w:r w:rsidR="00545EDB" w:rsidRPr="008A40AE">
          <w:rPr>
            <w:rStyle w:val="a4"/>
            <w:rFonts w:ascii="Times New Roman" w:hAnsi="Times New Roman"/>
            <w:color w:val="auto"/>
            <w:sz w:val="26"/>
            <w:szCs w:val="26"/>
            <w:u w:val="none"/>
          </w:rPr>
          <w:t>.</w:t>
        </w:r>
        <w:r w:rsidR="00545EDB" w:rsidRPr="008A40AE">
          <w:rPr>
            <w:rStyle w:val="a4"/>
            <w:rFonts w:ascii="Times New Roman" w:hAnsi="Times New Roman"/>
            <w:color w:val="auto"/>
            <w:sz w:val="26"/>
            <w:szCs w:val="26"/>
            <w:u w:val="none"/>
            <w:lang w:val="en-US"/>
          </w:rPr>
          <w:t>ru</w:t>
        </w:r>
      </w:hyperlink>
      <w:r w:rsidR="00545EDB" w:rsidRPr="008A40AE">
        <w:rPr>
          <w:rFonts w:ascii="Times New Roman" w:hAnsi="Times New Roman"/>
          <w:sz w:val="26"/>
          <w:szCs w:val="26"/>
        </w:rPr>
        <w:t xml:space="preserve">; </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lang w:val="en-US"/>
        </w:rPr>
        <w:t>galina</w:t>
      </w:r>
      <w:r w:rsidRPr="008A40AE">
        <w:rPr>
          <w:rFonts w:ascii="Times New Roman" w:hAnsi="Times New Roman"/>
          <w:sz w:val="26"/>
          <w:szCs w:val="26"/>
        </w:rPr>
        <w:t>.</w:t>
      </w:r>
      <w:r w:rsidRPr="008A40AE">
        <w:rPr>
          <w:rFonts w:ascii="Times New Roman" w:hAnsi="Times New Roman"/>
          <w:sz w:val="26"/>
          <w:szCs w:val="26"/>
          <w:lang w:val="en-US"/>
        </w:rPr>
        <w:t>bogomolova</w:t>
      </w:r>
      <w:r w:rsidRPr="008A40AE">
        <w:rPr>
          <w:rFonts w:ascii="Times New Roman" w:hAnsi="Times New Roman"/>
          <w:sz w:val="26"/>
          <w:szCs w:val="26"/>
        </w:rPr>
        <w:t>@</w:t>
      </w:r>
      <w:hyperlink r:id="rId11" w:history="1">
        <w:r w:rsidRPr="008A40AE">
          <w:rPr>
            <w:rStyle w:val="a4"/>
            <w:rFonts w:ascii="Times New Roman" w:hAnsi="Times New Roman"/>
            <w:color w:val="auto"/>
            <w:sz w:val="26"/>
            <w:szCs w:val="26"/>
            <w:u w:val="none"/>
            <w:lang w:val="en-US"/>
          </w:rPr>
          <w:t>admkogalym</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ru</w:t>
        </w:r>
      </w:hyperlink>
      <w:r w:rsidRPr="008A40AE">
        <w:rPr>
          <w:rFonts w:ascii="Times New Roman" w:hAnsi="Times New Roman"/>
          <w:sz w:val="26"/>
          <w:szCs w:val="26"/>
        </w:rPr>
        <w:t>;</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lang w:val="en-US"/>
        </w:rPr>
        <w:t>larisa</w:t>
      </w:r>
      <w:r w:rsidRPr="008A40AE">
        <w:rPr>
          <w:rFonts w:ascii="Times New Roman" w:hAnsi="Times New Roman"/>
          <w:sz w:val="26"/>
          <w:szCs w:val="26"/>
        </w:rPr>
        <w:t>.</w:t>
      </w:r>
      <w:r w:rsidRPr="008A40AE">
        <w:rPr>
          <w:rFonts w:ascii="Times New Roman" w:hAnsi="Times New Roman"/>
          <w:sz w:val="26"/>
          <w:szCs w:val="26"/>
          <w:lang w:val="en-US"/>
        </w:rPr>
        <w:t>dvornikova</w:t>
      </w:r>
      <w:r w:rsidRPr="008A40AE">
        <w:rPr>
          <w:rFonts w:ascii="Times New Roman" w:hAnsi="Times New Roman"/>
          <w:sz w:val="26"/>
          <w:szCs w:val="26"/>
        </w:rPr>
        <w:t>@</w:t>
      </w:r>
      <w:hyperlink r:id="rId12" w:history="1">
        <w:r w:rsidRPr="008A40AE">
          <w:rPr>
            <w:rStyle w:val="a4"/>
            <w:rFonts w:ascii="Times New Roman" w:hAnsi="Times New Roman"/>
            <w:color w:val="auto"/>
            <w:sz w:val="26"/>
            <w:szCs w:val="26"/>
            <w:u w:val="none"/>
            <w:lang w:val="en-US"/>
          </w:rPr>
          <w:t>admkogalym</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ru</w:t>
        </w:r>
      </w:hyperlink>
      <w:r w:rsidRPr="008A40AE">
        <w:rPr>
          <w:rFonts w:ascii="Times New Roman" w:hAnsi="Times New Roman"/>
          <w:sz w:val="26"/>
          <w:szCs w:val="26"/>
        </w:rPr>
        <w:t>;</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-график работы:</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понедельник – пятница: 9:30 - 17:00</w:t>
      </w:r>
      <w:ins w:id="2" w:author="Крылова Маргарита Евгеньевна" w:date="2014-07-25T11:16:00Z">
        <w:r w:rsidRPr="008A40AE">
          <w:rPr>
            <w:rFonts w:ascii="Times New Roman" w:hAnsi="Times New Roman"/>
            <w:sz w:val="26"/>
            <w:szCs w:val="26"/>
          </w:rPr>
          <w:t xml:space="preserve"> </w:t>
        </w:r>
      </w:ins>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перерыв: 12:30 - 14:00</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суббота, воскресенье: выходные дни. </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 xml:space="preserve">б) Отдел делопроизводства и работы с обращениями граждан управления по общим вопросам Администрации города Когалыма (далее – Отдел делопроизводства): </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-кабинет №428 (4-й этаж), тел. (34667) 93-604;93-605, факс 2-07-79,</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 xml:space="preserve">-адрес электронной почты: </w:t>
      </w:r>
      <w:hyperlink r:id="rId13" w:history="1">
        <w:r w:rsidRPr="008A40AE">
          <w:rPr>
            <w:rStyle w:val="a4"/>
            <w:rFonts w:ascii="Times New Roman" w:hAnsi="Times New Roman"/>
            <w:color w:val="auto"/>
            <w:sz w:val="26"/>
            <w:szCs w:val="26"/>
            <w:u w:val="none"/>
            <w:lang w:val="en-US"/>
          </w:rPr>
          <w:t>delo</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admkogalym</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ru</w:t>
        </w:r>
      </w:hyperlink>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 xml:space="preserve">-график работы: </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понедельник – пятница: 9:30 - 17:00</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перерыв: 12:30 - 14:00</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суббота, воскресенье: выходные дни.</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1.3.2. Информация о месте нахождения, справочных телефонах,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-МФЦ  находится по адресу: город Когалым, улица Мира, 15;</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highlight w:val="yellow"/>
        </w:rPr>
      </w:pPr>
      <w:r w:rsidRPr="008A40AE">
        <w:rPr>
          <w:rFonts w:ascii="Times New Roman" w:hAnsi="Times New Roman"/>
          <w:sz w:val="26"/>
          <w:szCs w:val="26"/>
        </w:rPr>
        <w:t>-телефоны для справок: (34667) 2-48-86; 2-48-56;</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-адрес электронной почты: </w:t>
      </w:r>
      <w:r w:rsidRPr="008A40AE">
        <w:rPr>
          <w:rFonts w:ascii="Times New Roman" w:hAnsi="Times New Roman"/>
          <w:sz w:val="26"/>
          <w:szCs w:val="26"/>
          <w:lang w:val="en-US"/>
        </w:rPr>
        <w:t>mau</w:t>
      </w:r>
      <w:r w:rsidRPr="008A40AE">
        <w:rPr>
          <w:rFonts w:ascii="Times New Roman" w:hAnsi="Times New Roman"/>
          <w:sz w:val="26"/>
          <w:szCs w:val="26"/>
        </w:rPr>
        <w:t>@</w:t>
      </w:r>
      <w:r w:rsidRPr="008A40AE">
        <w:rPr>
          <w:rFonts w:ascii="Times New Roman" w:hAnsi="Times New Roman"/>
          <w:sz w:val="26"/>
          <w:szCs w:val="26"/>
          <w:lang w:val="en-US"/>
        </w:rPr>
        <w:t>mfckogalym</w:t>
      </w:r>
      <w:r w:rsidRPr="008A40AE">
        <w:rPr>
          <w:rFonts w:ascii="Times New Roman" w:hAnsi="Times New Roman"/>
          <w:sz w:val="26"/>
          <w:szCs w:val="26"/>
        </w:rPr>
        <w:t>.</w:t>
      </w:r>
      <w:r w:rsidRPr="008A40AE">
        <w:rPr>
          <w:rFonts w:ascii="Times New Roman" w:hAnsi="Times New Roman"/>
          <w:sz w:val="26"/>
          <w:szCs w:val="26"/>
          <w:lang w:val="en-US"/>
        </w:rPr>
        <w:t>ru</w:t>
      </w:r>
      <w:r w:rsidRPr="008A40AE">
        <w:rPr>
          <w:rFonts w:ascii="Times New Roman" w:hAnsi="Times New Roman"/>
          <w:sz w:val="26"/>
          <w:szCs w:val="26"/>
        </w:rPr>
        <w:t>;</w:t>
      </w:r>
    </w:p>
    <w:p w:rsidR="00545EDB" w:rsidRPr="008A40AE" w:rsidRDefault="00545EDB" w:rsidP="008A40AE">
      <w:pPr>
        <w:widowControl w:val="0"/>
        <w:autoSpaceDE w:val="0"/>
        <w:autoSpaceDN w:val="0"/>
        <w:adjustRightInd w:val="0"/>
        <w:ind w:firstLine="709"/>
        <w:jc w:val="both"/>
        <w:rPr>
          <w:rFonts w:ascii="Times New Roman" w:hAnsi="Times New Roman"/>
          <w:i/>
          <w:sz w:val="26"/>
          <w:szCs w:val="26"/>
        </w:rPr>
      </w:pPr>
      <w:r w:rsidRPr="008A40AE">
        <w:rPr>
          <w:rFonts w:ascii="Times New Roman" w:hAnsi="Times New Roman"/>
          <w:sz w:val="26"/>
          <w:szCs w:val="26"/>
        </w:rPr>
        <w:t>-график работы:</w:t>
      </w:r>
      <w:r w:rsidRPr="008A40AE">
        <w:rPr>
          <w:rFonts w:ascii="Times New Roman" w:hAnsi="Times New Roman"/>
          <w:i/>
          <w:sz w:val="26"/>
          <w:szCs w:val="26"/>
        </w:rPr>
        <w:t xml:space="preserve"> </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понедельник-пятница: 8.00 – 20.00</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суббота: 8.00 – 18.00</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воскресенье - выходной</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-адрес официального сайта: </w:t>
      </w:r>
      <w:hyperlink r:id="rId14" w:history="1">
        <w:r w:rsidRPr="008A40AE">
          <w:rPr>
            <w:rStyle w:val="a4"/>
            <w:rFonts w:ascii="Times New Roman" w:hAnsi="Times New Roman"/>
            <w:color w:val="auto"/>
            <w:u w:val="none"/>
          </w:rPr>
          <w:t>http://mfchmao.ru</w:t>
        </w:r>
        <w:r w:rsidRPr="008A40AE">
          <w:rPr>
            <w:rStyle w:val="a4"/>
            <w:rFonts w:ascii="Times New Roman" w:hAnsi="Times New Roman"/>
            <w:color w:val="auto"/>
            <w:sz w:val="26"/>
            <w:szCs w:val="26"/>
            <w:u w:val="none"/>
          </w:rPr>
          <w:t>/</w:t>
        </w:r>
      </w:hyperlink>
      <w:r w:rsidRPr="008A40AE">
        <w:rPr>
          <w:rFonts w:ascii="Times New Roman" w:hAnsi="Times New Roman"/>
          <w:sz w:val="26"/>
          <w:szCs w:val="26"/>
        </w:rPr>
        <w:t xml:space="preserve"> раздел «МФЦ муниципальных образований».</w:t>
      </w:r>
    </w:p>
    <w:p w:rsidR="00545EDB" w:rsidRPr="008A40AE" w:rsidRDefault="00545EDB" w:rsidP="008A40AE">
      <w:pPr>
        <w:pStyle w:val="ConsPlusNormal"/>
        <w:ind w:firstLine="709"/>
        <w:jc w:val="both"/>
        <w:rPr>
          <w:rFonts w:ascii="Times New Roman" w:hAnsi="Times New Roman" w:cs="Times New Roman"/>
          <w:sz w:val="26"/>
          <w:szCs w:val="26"/>
        </w:rPr>
      </w:pPr>
      <w:r w:rsidRPr="008A40AE">
        <w:rPr>
          <w:rFonts w:ascii="Times New Roman" w:hAnsi="Times New Roman" w:cs="Times New Roman"/>
          <w:sz w:val="26"/>
          <w:szCs w:val="26"/>
        </w:rPr>
        <w:t xml:space="preserve">1.3.3. Информация о местах нахождения, справочных телефонах, графиках работы, адресах официальных сайтов органов власти и организаций, обращение в которые необходимо для предоставления муниципальной услуги: </w:t>
      </w:r>
    </w:p>
    <w:p w:rsidR="00545EDB" w:rsidRPr="008A40AE" w:rsidRDefault="00545EDB" w:rsidP="008A40AE">
      <w:pPr>
        <w:ind w:firstLine="709"/>
        <w:jc w:val="both"/>
        <w:rPr>
          <w:rFonts w:ascii="Times New Roman" w:hAnsi="Times New Roman"/>
          <w:bCs/>
          <w:sz w:val="26"/>
          <w:szCs w:val="26"/>
        </w:rPr>
      </w:pPr>
      <w:r w:rsidRPr="008A40AE">
        <w:rPr>
          <w:rFonts w:ascii="Times New Roman" w:hAnsi="Times New Roman"/>
          <w:bCs/>
          <w:sz w:val="26"/>
          <w:szCs w:val="26"/>
        </w:rPr>
        <w:t xml:space="preserve">а) Когалымский отдел управления Федеральной службы государственной регистрации, кадастра и картографии по Ханты-Мансийскому автономному округу – Югре - </w:t>
      </w:r>
      <w:r w:rsidRPr="008A40AE">
        <w:rPr>
          <w:rFonts w:ascii="Times New Roman" w:hAnsi="Times New Roman"/>
          <w:sz w:val="26"/>
          <w:szCs w:val="26"/>
        </w:rPr>
        <w:t>территориальный орган федерального органа исполнительной власти, уполномоченного в области государственной регистрации прав на недвижимое имущество и сделок с ним</w:t>
      </w:r>
      <w:r w:rsidRPr="008A40AE">
        <w:rPr>
          <w:rFonts w:ascii="Times New Roman" w:hAnsi="Times New Roman"/>
          <w:bCs/>
          <w:sz w:val="26"/>
          <w:szCs w:val="26"/>
        </w:rPr>
        <w:t xml:space="preserve">. </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bCs/>
          <w:sz w:val="26"/>
          <w:szCs w:val="26"/>
        </w:rPr>
        <w:t xml:space="preserve">Когалымский отдел управления Федеральной службы государственной регистрации, кадастра и картографии по Ханты-Мансийскому автономному округу –Югре </w:t>
      </w:r>
      <w:r w:rsidRPr="008A40AE">
        <w:rPr>
          <w:rFonts w:ascii="Times New Roman" w:hAnsi="Times New Roman"/>
          <w:sz w:val="26"/>
          <w:szCs w:val="26"/>
        </w:rPr>
        <w:t>находится по адресу: 628481, город Когалым, улица Мира, дом 32:</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-телефоны для справок: (34667) 5-13-69; телефон/факс 5-12-45;</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-адрес электронной почты:</w:t>
      </w:r>
      <w:r w:rsidRPr="008A40AE">
        <w:rPr>
          <w:rFonts w:ascii="Times New Roman" w:hAnsi="Times New Roman"/>
          <w:i/>
          <w:sz w:val="26"/>
          <w:szCs w:val="26"/>
        </w:rPr>
        <w:t xml:space="preserve"> </w:t>
      </w:r>
      <w:r w:rsidRPr="008A40AE">
        <w:rPr>
          <w:rFonts w:ascii="Times New Roman" w:hAnsi="Times New Roman"/>
          <w:sz w:val="26"/>
          <w:szCs w:val="26"/>
          <w:lang w:val="en-US"/>
        </w:rPr>
        <w:t>e</w:t>
      </w:r>
      <w:r w:rsidRPr="008A40AE">
        <w:rPr>
          <w:rFonts w:ascii="Times New Roman" w:hAnsi="Times New Roman"/>
          <w:sz w:val="26"/>
          <w:szCs w:val="26"/>
        </w:rPr>
        <w:t>-</w:t>
      </w:r>
      <w:r w:rsidRPr="008A40AE">
        <w:rPr>
          <w:rFonts w:ascii="Times New Roman" w:hAnsi="Times New Roman"/>
          <w:sz w:val="26"/>
          <w:szCs w:val="26"/>
          <w:lang w:val="en-US"/>
        </w:rPr>
        <w:t>mail</w:t>
      </w:r>
      <w:r w:rsidRPr="008A40AE">
        <w:rPr>
          <w:rFonts w:ascii="Times New Roman" w:hAnsi="Times New Roman"/>
          <w:sz w:val="26"/>
          <w:szCs w:val="26"/>
        </w:rPr>
        <w:t>:</w:t>
      </w:r>
      <w:r w:rsidRPr="008A40AE">
        <w:rPr>
          <w:rFonts w:ascii="Times New Roman" w:hAnsi="Times New Roman"/>
          <w:sz w:val="26"/>
          <w:szCs w:val="26"/>
          <w:lang w:val="en-US"/>
        </w:rPr>
        <w:t>u</w:t>
      </w:r>
      <w:r w:rsidRPr="008A40AE">
        <w:rPr>
          <w:rFonts w:ascii="Times New Roman" w:hAnsi="Times New Roman"/>
          <w:sz w:val="26"/>
          <w:szCs w:val="26"/>
        </w:rPr>
        <w:t>8617@</w:t>
      </w:r>
      <w:r w:rsidRPr="008A40AE">
        <w:rPr>
          <w:rFonts w:ascii="Times New Roman" w:hAnsi="Times New Roman"/>
          <w:sz w:val="26"/>
          <w:szCs w:val="26"/>
          <w:lang w:val="en-US"/>
        </w:rPr>
        <w:t>yandex</w:t>
      </w:r>
      <w:r w:rsidRPr="008A40AE">
        <w:rPr>
          <w:rFonts w:ascii="Times New Roman" w:hAnsi="Times New Roman"/>
          <w:sz w:val="26"/>
          <w:szCs w:val="26"/>
        </w:rPr>
        <w:t>.</w:t>
      </w:r>
      <w:r w:rsidRPr="008A40AE">
        <w:rPr>
          <w:rFonts w:ascii="Times New Roman" w:hAnsi="Times New Roman"/>
          <w:sz w:val="26"/>
          <w:szCs w:val="26"/>
          <w:lang w:val="en-US"/>
        </w:rPr>
        <w:t>ru</w:t>
      </w:r>
      <w:r w:rsidRPr="008A40AE">
        <w:rPr>
          <w:rFonts w:ascii="Times New Roman" w:hAnsi="Times New Roman"/>
          <w:sz w:val="26"/>
          <w:szCs w:val="26"/>
        </w:rPr>
        <w:t>;</w:t>
      </w:r>
    </w:p>
    <w:p w:rsidR="00545EDB" w:rsidRPr="008A40AE" w:rsidRDefault="00545EDB" w:rsidP="008A40AE">
      <w:pPr>
        <w:tabs>
          <w:tab w:val="left" w:pos="567"/>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-график работы:</w:t>
      </w:r>
    </w:p>
    <w:p w:rsidR="00545EDB" w:rsidRPr="008A40AE" w:rsidRDefault="00545EDB" w:rsidP="008A40AE">
      <w:pPr>
        <w:tabs>
          <w:tab w:val="left" w:pos="567"/>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вторник: 9.00 – 18.00</w:t>
      </w:r>
    </w:p>
    <w:p w:rsidR="00545EDB" w:rsidRPr="008A40AE" w:rsidRDefault="00545EDB" w:rsidP="008A40AE">
      <w:pPr>
        <w:tabs>
          <w:tab w:val="left" w:pos="567"/>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среда: 9.00 – 18.00 </w:t>
      </w:r>
    </w:p>
    <w:p w:rsidR="00545EDB" w:rsidRPr="008A40AE" w:rsidRDefault="00545EDB" w:rsidP="008A40AE">
      <w:pPr>
        <w:tabs>
          <w:tab w:val="left" w:pos="567"/>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четверг: 9.00 – 20.00 </w:t>
      </w:r>
    </w:p>
    <w:p w:rsidR="00545EDB" w:rsidRPr="008A40AE" w:rsidRDefault="00545EDB" w:rsidP="008A40AE">
      <w:pPr>
        <w:tabs>
          <w:tab w:val="left" w:pos="567"/>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пятница: 8.00 – 17.00 </w:t>
      </w:r>
    </w:p>
    <w:p w:rsidR="00545EDB" w:rsidRPr="008A40AE" w:rsidRDefault="00545EDB" w:rsidP="008A40AE">
      <w:pPr>
        <w:tabs>
          <w:tab w:val="left" w:pos="567"/>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lastRenderedPageBreak/>
        <w:t>суббота: 9.00 – 16.00</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воскресенье, понедельник: выходные дни;</w:t>
      </w:r>
    </w:p>
    <w:p w:rsidR="00545EDB" w:rsidRPr="008A40AE" w:rsidRDefault="00545EDB" w:rsidP="008A40AE">
      <w:pPr>
        <w:widowControl w:val="0"/>
        <w:autoSpaceDE w:val="0"/>
        <w:autoSpaceDN w:val="0"/>
        <w:adjustRightInd w:val="0"/>
        <w:ind w:firstLine="709"/>
        <w:jc w:val="both"/>
        <w:rPr>
          <w:rFonts w:ascii="Times New Roman" w:hAnsi="Times New Roman"/>
          <w:i/>
          <w:sz w:val="26"/>
          <w:szCs w:val="26"/>
        </w:rPr>
      </w:pPr>
      <w:r w:rsidRPr="008A40AE">
        <w:rPr>
          <w:rFonts w:ascii="Times New Roman" w:hAnsi="Times New Roman"/>
          <w:sz w:val="26"/>
          <w:szCs w:val="26"/>
        </w:rPr>
        <w:t>-адрес официального сайта:</w:t>
      </w:r>
      <w:r w:rsidRPr="008A40AE">
        <w:rPr>
          <w:rFonts w:ascii="Times New Roman" w:hAnsi="Times New Roman"/>
          <w:b/>
          <w:i/>
          <w:sz w:val="26"/>
          <w:szCs w:val="26"/>
        </w:rPr>
        <w:t xml:space="preserve"> </w:t>
      </w:r>
      <w:hyperlink r:id="rId15" w:history="1">
        <w:r w:rsidRPr="008A40AE">
          <w:rPr>
            <w:rStyle w:val="a4"/>
            <w:rFonts w:ascii="Times New Roman" w:hAnsi="Times New Roman"/>
            <w:color w:val="auto"/>
            <w:sz w:val="26"/>
            <w:szCs w:val="26"/>
            <w:u w:val="none"/>
            <w:lang w:val="en-US"/>
          </w:rPr>
          <w:t>www</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to</w:t>
        </w:r>
        <w:r w:rsidRPr="008A40AE">
          <w:rPr>
            <w:rStyle w:val="a4"/>
            <w:rFonts w:ascii="Times New Roman" w:hAnsi="Times New Roman"/>
            <w:color w:val="auto"/>
            <w:sz w:val="26"/>
            <w:szCs w:val="26"/>
            <w:u w:val="none"/>
          </w:rPr>
          <w:t>86.</w:t>
        </w:r>
        <w:r w:rsidRPr="008A40AE">
          <w:rPr>
            <w:rStyle w:val="a4"/>
            <w:rFonts w:ascii="Times New Roman" w:hAnsi="Times New Roman"/>
            <w:color w:val="auto"/>
            <w:sz w:val="26"/>
            <w:szCs w:val="26"/>
            <w:u w:val="none"/>
            <w:lang w:val="en-US"/>
          </w:rPr>
          <w:t>rosreestr</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ru</w:t>
        </w:r>
      </w:hyperlink>
      <w:r w:rsidRPr="008A40AE">
        <w:rPr>
          <w:rFonts w:ascii="Times New Roman" w:hAnsi="Times New Roman"/>
          <w:b/>
          <w:i/>
          <w:sz w:val="26"/>
          <w:szCs w:val="26"/>
        </w:rPr>
        <w:t>.</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б)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Ханты-Мансийскому автономному округу – Югре Отдел по городу Когалым»- организация, осуществляющая кадастровый учет и ведение государственного кадастра недвижимости.</w:t>
      </w:r>
    </w:p>
    <w:p w:rsidR="00545EDB" w:rsidRPr="008A40AE" w:rsidRDefault="00545EDB" w:rsidP="008A40AE">
      <w:pPr>
        <w:ind w:firstLine="709"/>
        <w:jc w:val="both"/>
        <w:rPr>
          <w:rFonts w:ascii="Times New Roman" w:hAnsi="Times New Roman"/>
          <w:b/>
          <w:i/>
          <w:sz w:val="26"/>
          <w:szCs w:val="26"/>
        </w:rPr>
      </w:pPr>
      <w:r w:rsidRPr="008A40AE">
        <w:rPr>
          <w:rFonts w:ascii="Times New Roman" w:hAnsi="Times New Roman"/>
          <w:sz w:val="26"/>
          <w:szCs w:val="26"/>
        </w:rPr>
        <w:t>Межрайонный отдел №1 в городе Когалыме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Ханты-Мансийскому автономному округу – Югре» находится по адресу: город Когалым, улица Степана Повха, дом 12;</w:t>
      </w:r>
      <w:r w:rsidRPr="008A40AE">
        <w:rPr>
          <w:rFonts w:ascii="Times New Roman" w:hAnsi="Times New Roman"/>
          <w:b/>
          <w:i/>
          <w:sz w:val="26"/>
          <w:szCs w:val="26"/>
        </w:rPr>
        <w:t xml:space="preserve"> </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-телефоны для справок: (34667) 2-68-26</w:t>
      </w:r>
    </w:p>
    <w:p w:rsidR="00545EDB" w:rsidRPr="008A40AE" w:rsidRDefault="00545EDB" w:rsidP="008A40AE">
      <w:pPr>
        <w:tabs>
          <w:tab w:val="left" w:pos="567"/>
          <w:tab w:val="left" w:pos="3806"/>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-график работы:</w:t>
      </w:r>
      <w:r w:rsidRPr="008A40AE">
        <w:rPr>
          <w:rFonts w:ascii="Times New Roman" w:hAnsi="Times New Roman"/>
          <w:sz w:val="26"/>
          <w:szCs w:val="26"/>
        </w:rPr>
        <w:tab/>
      </w:r>
    </w:p>
    <w:p w:rsidR="00545EDB" w:rsidRPr="008A40AE" w:rsidRDefault="00545EDB" w:rsidP="008A40AE">
      <w:pPr>
        <w:tabs>
          <w:tab w:val="left" w:pos="567"/>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вторник: 9.00 – 18.00</w:t>
      </w:r>
    </w:p>
    <w:p w:rsidR="00545EDB" w:rsidRPr="008A40AE" w:rsidRDefault="00545EDB" w:rsidP="008A40AE">
      <w:pPr>
        <w:tabs>
          <w:tab w:val="left" w:pos="567"/>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среда: 9.00 – 18.00 </w:t>
      </w:r>
    </w:p>
    <w:p w:rsidR="00545EDB" w:rsidRPr="008A40AE" w:rsidRDefault="00545EDB" w:rsidP="008A40AE">
      <w:pPr>
        <w:tabs>
          <w:tab w:val="left" w:pos="567"/>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четверг: 9.00 – 20.00 </w:t>
      </w:r>
    </w:p>
    <w:p w:rsidR="00545EDB" w:rsidRPr="008A40AE" w:rsidRDefault="00545EDB" w:rsidP="008A40AE">
      <w:pPr>
        <w:tabs>
          <w:tab w:val="left" w:pos="567"/>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пятница: 8.00 – 17.00 </w:t>
      </w:r>
    </w:p>
    <w:p w:rsidR="00545EDB" w:rsidRPr="008A40AE" w:rsidRDefault="00545EDB" w:rsidP="008A40AE">
      <w:pPr>
        <w:tabs>
          <w:tab w:val="left" w:pos="567"/>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суббота: 9.00 – 16.00</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воскресенье, понедельник: выходные дни;</w:t>
      </w:r>
    </w:p>
    <w:p w:rsidR="00545EDB" w:rsidRPr="008A40AE" w:rsidRDefault="00545EDB" w:rsidP="008A40AE">
      <w:pPr>
        <w:widowControl w:val="0"/>
        <w:autoSpaceDE w:val="0"/>
        <w:autoSpaceDN w:val="0"/>
        <w:adjustRightInd w:val="0"/>
        <w:ind w:firstLine="709"/>
        <w:jc w:val="both"/>
        <w:rPr>
          <w:rStyle w:val="a4"/>
          <w:rFonts w:ascii="Times New Roman" w:hAnsi="Times New Roman"/>
          <w:color w:val="auto"/>
          <w:sz w:val="26"/>
          <w:szCs w:val="26"/>
          <w:u w:val="none"/>
        </w:rPr>
      </w:pPr>
      <w:r w:rsidRPr="008A40AE">
        <w:rPr>
          <w:rFonts w:ascii="Times New Roman" w:hAnsi="Times New Roman"/>
          <w:sz w:val="26"/>
          <w:szCs w:val="26"/>
        </w:rPr>
        <w:t>-адрес официального сайта:</w:t>
      </w:r>
      <w:r w:rsidRPr="008A40AE">
        <w:rPr>
          <w:rFonts w:ascii="Times New Roman" w:hAnsi="Times New Roman"/>
          <w:b/>
          <w:i/>
          <w:sz w:val="26"/>
          <w:szCs w:val="26"/>
        </w:rPr>
        <w:t xml:space="preserve"> </w:t>
      </w:r>
      <w:hyperlink r:id="rId16" w:history="1">
        <w:r w:rsidRPr="008A40AE">
          <w:rPr>
            <w:rStyle w:val="a4"/>
            <w:rFonts w:ascii="Times New Roman" w:hAnsi="Times New Roman"/>
            <w:color w:val="auto"/>
            <w:sz w:val="26"/>
            <w:szCs w:val="26"/>
            <w:u w:val="none"/>
            <w:lang w:val="en-US"/>
          </w:rPr>
          <w:t>www</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to</w:t>
        </w:r>
        <w:r w:rsidRPr="008A40AE">
          <w:rPr>
            <w:rStyle w:val="a4"/>
            <w:rFonts w:ascii="Times New Roman" w:hAnsi="Times New Roman"/>
            <w:color w:val="auto"/>
            <w:sz w:val="26"/>
            <w:szCs w:val="26"/>
            <w:u w:val="none"/>
          </w:rPr>
          <w:t>86.</w:t>
        </w:r>
        <w:r w:rsidRPr="008A40AE">
          <w:rPr>
            <w:rStyle w:val="a4"/>
            <w:rFonts w:ascii="Times New Roman" w:hAnsi="Times New Roman"/>
            <w:color w:val="auto"/>
            <w:sz w:val="26"/>
            <w:szCs w:val="26"/>
            <w:u w:val="none"/>
            <w:lang w:val="en-US"/>
          </w:rPr>
          <w:t>rosreestr</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ru</w:t>
        </w:r>
      </w:hyperlink>
      <w:r w:rsidRPr="008A40AE">
        <w:rPr>
          <w:rStyle w:val="a4"/>
          <w:rFonts w:ascii="Times New Roman" w:hAnsi="Times New Roman"/>
          <w:color w:val="auto"/>
          <w:sz w:val="26"/>
          <w:szCs w:val="26"/>
          <w:u w:val="none"/>
        </w:rPr>
        <w:t>.</w:t>
      </w:r>
    </w:p>
    <w:p w:rsidR="00545EDB" w:rsidRPr="008A40AE" w:rsidRDefault="00545EDB" w:rsidP="008A40AE">
      <w:pPr>
        <w:tabs>
          <w:tab w:val="left" w:pos="993"/>
        </w:tabs>
        <w:ind w:firstLine="709"/>
        <w:jc w:val="both"/>
        <w:rPr>
          <w:rStyle w:val="a4"/>
          <w:rFonts w:ascii="Times New Roman" w:hAnsi="Times New Roman"/>
          <w:color w:val="auto"/>
          <w:sz w:val="26"/>
          <w:szCs w:val="26"/>
          <w:u w:val="none"/>
        </w:rPr>
      </w:pPr>
      <w:r w:rsidRPr="008A40AE">
        <w:rPr>
          <w:rStyle w:val="a4"/>
          <w:rFonts w:ascii="Times New Roman" w:hAnsi="Times New Roman"/>
          <w:color w:val="auto"/>
          <w:sz w:val="26"/>
          <w:szCs w:val="26"/>
          <w:u w:val="none"/>
        </w:rPr>
        <w:t xml:space="preserve">в) </w:t>
      </w:r>
      <w:r w:rsidRPr="008A40AE">
        <w:rPr>
          <w:rFonts w:ascii="Times New Roman" w:hAnsi="Times New Roman"/>
          <w:sz w:val="26"/>
          <w:szCs w:val="26"/>
        </w:rPr>
        <w:t>Когалымское отделение филиала Федерального государственного унитарного предприятия «Ростехинвентаризация – Федеральное Бюро технической инвентаризации» - организация, осуществляющая кадастровые работы, работы по техническому учёту  и инвентаризации объектов недвижимости.</w:t>
      </w:r>
    </w:p>
    <w:p w:rsidR="00545EDB" w:rsidRPr="008A40AE" w:rsidRDefault="00545EDB" w:rsidP="008A40AE">
      <w:pPr>
        <w:tabs>
          <w:tab w:val="left" w:pos="993"/>
        </w:tabs>
        <w:ind w:firstLine="709"/>
        <w:jc w:val="both"/>
        <w:rPr>
          <w:rFonts w:ascii="Times New Roman" w:hAnsi="Times New Roman"/>
          <w:sz w:val="26"/>
          <w:szCs w:val="26"/>
        </w:rPr>
      </w:pPr>
      <w:r w:rsidRPr="008A40AE">
        <w:rPr>
          <w:rFonts w:ascii="Times New Roman" w:hAnsi="Times New Roman"/>
          <w:sz w:val="26"/>
          <w:szCs w:val="26"/>
        </w:rPr>
        <w:t>Когалымское отделение филиала Федерального государственного унитарного предприятия «Ростехинвентаризация – Федеральное Бюро технической инвентаризации» находится по адресу:</w:t>
      </w:r>
      <w:r w:rsidRPr="008A40AE">
        <w:rPr>
          <w:rFonts w:ascii="Times New Roman" w:hAnsi="Times New Roman"/>
        </w:rPr>
        <w:t xml:space="preserve"> </w:t>
      </w:r>
      <w:r w:rsidRPr="008A40AE">
        <w:rPr>
          <w:rFonts w:ascii="Times New Roman" w:hAnsi="Times New Roman"/>
          <w:sz w:val="26"/>
          <w:szCs w:val="26"/>
        </w:rPr>
        <w:t>город Когалым, улица Сибирская, 13;</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 телефоны для справок: (34667) 2-79-80, 2-30-85;</w:t>
      </w:r>
    </w:p>
    <w:p w:rsidR="00545EDB" w:rsidRPr="008A40AE" w:rsidRDefault="00545EDB" w:rsidP="008A40AE">
      <w:pPr>
        <w:ind w:firstLine="709"/>
        <w:jc w:val="both"/>
        <w:rPr>
          <w:rStyle w:val="a4"/>
          <w:rFonts w:ascii="Times New Roman" w:hAnsi="Times New Roman"/>
          <w:color w:val="auto"/>
          <w:sz w:val="26"/>
          <w:szCs w:val="26"/>
          <w:u w:val="none"/>
        </w:rPr>
      </w:pPr>
      <w:r w:rsidRPr="008A40AE">
        <w:rPr>
          <w:rFonts w:ascii="Times New Roman" w:hAnsi="Times New Roman"/>
          <w:sz w:val="26"/>
          <w:szCs w:val="26"/>
        </w:rPr>
        <w:t xml:space="preserve">- адрес официального сайта: </w:t>
      </w:r>
      <w:hyperlink r:id="rId17" w:history="1">
        <w:r w:rsidRPr="008A40AE">
          <w:rPr>
            <w:rStyle w:val="a4"/>
            <w:rFonts w:ascii="Times New Roman" w:hAnsi="Times New Roman"/>
            <w:color w:val="auto"/>
            <w:sz w:val="26"/>
            <w:szCs w:val="26"/>
            <w:u w:val="none"/>
            <w:lang w:val="en-US"/>
          </w:rPr>
          <w:t>www</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rosinv</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ru</w:t>
        </w:r>
      </w:hyperlink>
      <w:r w:rsidRPr="008A40AE">
        <w:rPr>
          <w:rStyle w:val="a4"/>
          <w:rFonts w:ascii="Times New Roman" w:hAnsi="Times New Roman"/>
          <w:color w:val="auto"/>
          <w:sz w:val="26"/>
          <w:szCs w:val="26"/>
          <w:u w:val="none"/>
        </w:rPr>
        <w:t>;</w:t>
      </w:r>
    </w:p>
    <w:p w:rsidR="00545EDB" w:rsidRPr="008A40AE" w:rsidRDefault="00545EDB" w:rsidP="008A40AE">
      <w:pPr>
        <w:ind w:firstLine="709"/>
        <w:jc w:val="both"/>
        <w:rPr>
          <w:rFonts w:ascii="Times New Roman" w:hAnsi="Times New Roman"/>
          <w:sz w:val="26"/>
          <w:szCs w:val="26"/>
        </w:rPr>
      </w:pPr>
      <w:r w:rsidRPr="008A40AE">
        <w:rPr>
          <w:rStyle w:val="a4"/>
          <w:rFonts w:ascii="Times New Roman" w:hAnsi="Times New Roman"/>
          <w:color w:val="auto"/>
          <w:sz w:val="26"/>
          <w:szCs w:val="26"/>
          <w:u w:val="none"/>
        </w:rPr>
        <w:t>- адрес электронной почты: кogalym@surgut.uti-hmao.ru;</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 график работы:</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понедельник: 8.30 - 18.00</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вторник-пятница: 8.30 - 17.00</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перерыв: 12.30 - 14.00.</w:t>
      </w:r>
    </w:p>
    <w:p w:rsidR="00545EDB" w:rsidRPr="008A40AE" w:rsidRDefault="00545EDB" w:rsidP="008A40AE">
      <w:pPr>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д</w:t>
      </w:r>
      <w:r>
        <w:rPr>
          <w:rFonts w:ascii="Times New Roman" w:hAnsi="Times New Roman"/>
          <w:sz w:val="26"/>
          <w:szCs w:val="26"/>
        </w:rPr>
        <w:t xml:space="preserve">) </w:t>
      </w:r>
      <w:r w:rsidRPr="008A40AE">
        <w:rPr>
          <w:rFonts w:ascii="Times New Roman" w:hAnsi="Times New Roman"/>
          <w:sz w:val="26"/>
          <w:szCs w:val="26"/>
        </w:rPr>
        <w:t xml:space="preserve">Служба государственной охраны объектов культурного наследия Ханты-Мансийского автономного округа – Югры: </w:t>
      </w:r>
    </w:p>
    <w:p w:rsidR="00545EDB" w:rsidRPr="008A40AE" w:rsidRDefault="00545EDB" w:rsidP="008A40AE">
      <w:pPr>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w:t>
      </w:r>
      <w:r w:rsidRPr="008A40AE">
        <w:rPr>
          <w:rFonts w:ascii="Times New Roman" w:hAnsi="Times New Roman"/>
          <w:spacing w:val="-6"/>
          <w:sz w:val="26"/>
          <w:szCs w:val="26"/>
        </w:rPr>
        <w:t>место нахождения: 628011, город Ханты-Мансийск, улица Ленина, дом 40;</w:t>
      </w:r>
    </w:p>
    <w:p w:rsidR="00545EDB" w:rsidRPr="008A40AE" w:rsidRDefault="00545EDB" w:rsidP="008A40AE">
      <w:pPr>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-телефон/факс (3467)301215, 301219;</w:t>
      </w:r>
    </w:p>
    <w:p w:rsidR="00545EDB" w:rsidRPr="008A40AE" w:rsidRDefault="00545EDB" w:rsidP="008A40AE">
      <w:pPr>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-адрес официального сайта: </w:t>
      </w:r>
      <w:hyperlink r:id="rId18" w:history="1">
        <w:r w:rsidRPr="008A40AE">
          <w:rPr>
            <w:rFonts w:ascii="Times New Roman" w:hAnsi="Times New Roman"/>
            <w:sz w:val="26"/>
            <w:szCs w:val="26"/>
          </w:rPr>
          <w:t>www.nasledie.admhmao.ru</w:t>
        </w:r>
      </w:hyperlink>
      <w:r w:rsidRPr="008A40AE">
        <w:rPr>
          <w:rFonts w:ascii="Times New Roman" w:hAnsi="Times New Roman"/>
          <w:sz w:val="26"/>
          <w:szCs w:val="26"/>
        </w:rPr>
        <w:t>;</w:t>
      </w:r>
    </w:p>
    <w:p w:rsidR="00545EDB" w:rsidRPr="008A40AE" w:rsidRDefault="00545EDB" w:rsidP="008A40AE">
      <w:pPr>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-адрес электронной почты: </w:t>
      </w:r>
      <w:hyperlink r:id="rId19" w:history="1">
        <w:r w:rsidRPr="008A40AE">
          <w:rPr>
            <w:rFonts w:ascii="Times New Roman" w:hAnsi="Times New Roman"/>
            <w:sz w:val="26"/>
            <w:szCs w:val="26"/>
            <w:lang w:val="en-US"/>
          </w:rPr>
          <w:t>n</w:t>
        </w:r>
        <w:r w:rsidRPr="008A40AE">
          <w:rPr>
            <w:rFonts w:ascii="Times New Roman" w:hAnsi="Times New Roman"/>
            <w:sz w:val="26"/>
            <w:szCs w:val="26"/>
          </w:rPr>
          <w:t>asledie@admhmao.ru</w:t>
        </w:r>
      </w:hyperlink>
      <w:r w:rsidRPr="008A40AE">
        <w:rPr>
          <w:rFonts w:ascii="Times New Roman" w:hAnsi="Times New Roman"/>
          <w:sz w:val="26"/>
          <w:szCs w:val="26"/>
        </w:rPr>
        <w:t>;</w:t>
      </w:r>
    </w:p>
    <w:p w:rsidR="00545EDB" w:rsidRPr="008A40AE" w:rsidRDefault="00545EDB" w:rsidP="008A40AE">
      <w:pPr>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-график работы:</w:t>
      </w:r>
    </w:p>
    <w:p w:rsidR="00545EDB" w:rsidRPr="008A40AE" w:rsidRDefault="00545EDB" w:rsidP="008A40AE">
      <w:pPr>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понедельник: 9.00 – 18.00</w:t>
      </w:r>
    </w:p>
    <w:p w:rsidR="00545EDB" w:rsidRPr="008A40AE" w:rsidRDefault="00545EDB" w:rsidP="008A40AE">
      <w:pPr>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вторник-пятница: 9.00-18.00</w:t>
      </w:r>
    </w:p>
    <w:p w:rsidR="00545EDB" w:rsidRPr="008A40AE" w:rsidRDefault="00545EDB" w:rsidP="008A40AE">
      <w:pPr>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четверг: 9.00 – 20.00</w:t>
      </w:r>
    </w:p>
    <w:p w:rsidR="00545EDB" w:rsidRPr="008A40AE" w:rsidRDefault="00545EDB" w:rsidP="008A40AE">
      <w:pPr>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lastRenderedPageBreak/>
        <w:t>суббота,</w:t>
      </w:r>
      <w:ins w:id="3" w:author="Крылова Маргарита Евгеньевна" w:date="2014-09-23T09:29:00Z">
        <w:r w:rsidRPr="008A40AE">
          <w:rPr>
            <w:rFonts w:ascii="Times New Roman" w:hAnsi="Times New Roman"/>
            <w:sz w:val="26"/>
            <w:szCs w:val="26"/>
          </w:rPr>
          <w:t xml:space="preserve"> </w:t>
        </w:r>
      </w:ins>
      <w:r w:rsidRPr="008A40AE">
        <w:rPr>
          <w:rFonts w:ascii="Times New Roman" w:hAnsi="Times New Roman"/>
          <w:sz w:val="26"/>
          <w:szCs w:val="26"/>
        </w:rPr>
        <w:t>воскресенье – выходные дни.</w:t>
      </w:r>
    </w:p>
    <w:p w:rsidR="00545EDB" w:rsidRPr="008A40AE" w:rsidRDefault="00545EDB" w:rsidP="008A40AE">
      <w:pPr>
        <w:shd w:val="clear" w:color="auto" w:fill="FFFFFF"/>
        <w:tabs>
          <w:tab w:val="left" w:pos="0"/>
        </w:tabs>
        <w:ind w:firstLine="709"/>
        <w:jc w:val="both"/>
        <w:rPr>
          <w:rFonts w:ascii="Times New Roman" w:hAnsi="Times New Roman"/>
          <w:sz w:val="26"/>
          <w:szCs w:val="26"/>
          <w:lang w:eastAsia="ru-RU"/>
        </w:rPr>
      </w:pPr>
      <w:r w:rsidRPr="008A40AE">
        <w:rPr>
          <w:rFonts w:ascii="Times New Roman" w:hAnsi="Times New Roman"/>
          <w:sz w:val="26"/>
          <w:szCs w:val="26"/>
        </w:rPr>
        <w:t>1.3.4. </w:t>
      </w:r>
      <w:r w:rsidRPr="008A40AE">
        <w:rPr>
          <w:rFonts w:ascii="Times New Roman" w:hAnsi="Times New Roman"/>
          <w:sz w:val="26"/>
          <w:szCs w:val="26"/>
          <w:lang w:eastAsia="ru-RU"/>
        </w:rPr>
        <w:t>Сведения, указанные в под</w:t>
      </w:r>
      <w:hyperlink r:id="rId20" w:history="1">
        <w:r w:rsidRPr="008A40AE">
          <w:rPr>
            <w:rFonts w:ascii="Times New Roman" w:hAnsi="Times New Roman"/>
            <w:sz w:val="26"/>
            <w:szCs w:val="26"/>
            <w:lang w:eastAsia="ru-RU"/>
          </w:rPr>
          <w:t>пунктах</w:t>
        </w:r>
      </w:hyperlink>
      <w:r w:rsidRPr="008A40AE">
        <w:rPr>
          <w:rFonts w:ascii="Times New Roman" w:hAnsi="Times New Roman"/>
          <w:sz w:val="26"/>
          <w:szCs w:val="26"/>
          <w:lang w:eastAsia="ru-RU"/>
        </w:rPr>
        <w:t xml:space="preserve"> 1.3.1 – 1.3.3 пункта 1.3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rsidR="00545EDB" w:rsidRPr="008A40AE" w:rsidRDefault="00545EDB" w:rsidP="008A40AE">
      <w:pPr>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 на официальном сайте Администрации города Когалыма </w:t>
      </w:r>
      <w:hyperlink r:id="rId21" w:history="1">
        <w:r w:rsidRPr="008A40AE">
          <w:rPr>
            <w:rStyle w:val="a4"/>
            <w:rFonts w:ascii="Times New Roman" w:hAnsi="Times New Roman"/>
            <w:color w:val="auto"/>
            <w:sz w:val="26"/>
            <w:szCs w:val="26"/>
            <w:u w:val="none"/>
            <w:lang w:val="en-US"/>
          </w:rPr>
          <w:t>www</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admkogalym</w:t>
        </w:r>
        <w:r w:rsidRPr="008A40AE">
          <w:rPr>
            <w:rStyle w:val="a4"/>
            <w:rFonts w:ascii="Times New Roman" w:hAnsi="Times New Roman"/>
            <w:color w:val="auto"/>
            <w:sz w:val="26"/>
            <w:szCs w:val="26"/>
            <w:u w:val="none"/>
          </w:rPr>
          <w:t>.</w:t>
        </w:r>
        <w:r w:rsidRPr="008A40AE">
          <w:rPr>
            <w:rStyle w:val="a4"/>
            <w:rFonts w:ascii="Times New Roman" w:hAnsi="Times New Roman"/>
            <w:color w:val="auto"/>
            <w:sz w:val="26"/>
            <w:szCs w:val="26"/>
            <w:u w:val="none"/>
            <w:lang w:val="en-US"/>
          </w:rPr>
          <w:t>ru</w:t>
        </w:r>
      </w:hyperlink>
      <w:r w:rsidRPr="008A40AE">
        <w:rPr>
          <w:rFonts w:ascii="Times New Roman" w:hAnsi="Times New Roman"/>
          <w:sz w:val="26"/>
          <w:szCs w:val="26"/>
        </w:rPr>
        <w:t xml:space="preserve"> (далее - официальный сайт);</w:t>
      </w:r>
    </w:p>
    <w:p w:rsidR="00545EDB" w:rsidRPr="008A40AE" w:rsidRDefault="00545EDB" w:rsidP="008A40AE">
      <w:pPr>
        <w:shd w:val="clear" w:color="auto" w:fill="FFFFFF"/>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 в федеральной государственной информационной системе «Единый портал государственных и муниципальных услуг (функций)» </w:t>
      </w:r>
      <w:hyperlink r:id="rId22" w:history="1">
        <w:r w:rsidRPr="008A40AE">
          <w:rPr>
            <w:rFonts w:ascii="Times New Roman" w:hAnsi="Times New Roman"/>
            <w:sz w:val="26"/>
            <w:szCs w:val="26"/>
          </w:rPr>
          <w:t>www.gosuslugi.ru</w:t>
        </w:r>
      </w:hyperlink>
      <w:r w:rsidRPr="008A40AE">
        <w:rPr>
          <w:rFonts w:ascii="Times New Roman" w:hAnsi="Times New Roman"/>
          <w:sz w:val="26"/>
          <w:szCs w:val="26"/>
        </w:rPr>
        <w:t xml:space="preserve">  (далее </w:t>
      </w:r>
      <w:r w:rsidRPr="008A40AE">
        <w:rPr>
          <w:rFonts w:ascii="Times New Roman" w:hAnsi="Times New Roman"/>
          <w:sz w:val="26"/>
          <w:szCs w:val="26"/>
        </w:rPr>
        <w:noBreakHyphen/>
        <w:t> Единый портал);</w:t>
      </w:r>
    </w:p>
    <w:p w:rsidR="00545EDB" w:rsidRPr="008A40AE" w:rsidRDefault="00545EDB" w:rsidP="008A40AE">
      <w:pPr>
        <w:shd w:val="clear" w:color="auto" w:fill="FFFFFF"/>
        <w:tabs>
          <w:tab w:val="left" w:pos="0"/>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в региональной информационной системе Ханты-Мансийского автономного округа </w:t>
      </w:r>
      <w:r w:rsidRPr="008A40AE">
        <w:rPr>
          <w:rFonts w:ascii="Times New Roman" w:hAnsi="Times New Roman"/>
          <w:sz w:val="26"/>
          <w:szCs w:val="26"/>
        </w:rPr>
        <w:noBreakHyphen/>
        <w:t xml:space="preserve"> Югры «Портал государственных и муниципальных услуг (функций) Ханты-Мансийского автономного округа – Югры» </w:t>
      </w:r>
      <w:r w:rsidRPr="008A40AE">
        <w:rPr>
          <w:rFonts w:ascii="Times New Roman" w:hAnsi="Times New Roman"/>
          <w:sz w:val="26"/>
          <w:szCs w:val="26"/>
          <w:lang w:val="en-US"/>
        </w:rPr>
        <w:t>www</w:t>
      </w:r>
      <w:r w:rsidRPr="008A40AE">
        <w:rPr>
          <w:rFonts w:ascii="Times New Roman" w:hAnsi="Times New Roman"/>
          <w:sz w:val="26"/>
          <w:szCs w:val="26"/>
        </w:rPr>
        <w:t>.</w:t>
      </w:r>
      <w:hyperlink r:id="rId23" w:history="1">
        <w:r w:rsidRPr="008A40AE">
          <w:rPr>
            <w:rFonts w:ascii="Times New Roman" w:hAnsi="Times New Roman"/>
            <w:sz w:val="26"/>
            <w:szCs w:val="26"/>
          </w:rPr>
          <w:t>86.gosuslugi.ru</w:t>
        </w:r>
      </w:hyperlink>
      <w:r w:rsidRPr="008A40AE">
        <w:rPr>
          <w:rFonts w:ascii="Times New Roman" w:hAnsi="Times New Roman"/>
          <w:sz w:val="26"/>
          <w:szCs w:val="26"/>
        </w:rPr>
        <w:t xml:space="preserve"> (далее – региональный портал).</w:t>
      </w:r>
    </w:p>
    <w:p w:rsidR="00545EDB" w:rsidRPr="008A40AE" w:rsidRDefault="00545EDB" w:rsidP="008A40AE">
      <w:pPr>
        <w:pStyle w:val="a5"/>
        <w:ind w:firstLine="709"/>
        <w:jc w:val="both"/>
        <w:rPr>
          <w:rFonts w:ascii="Times New Roman" w:hAnsi="Times New Roman"/>
          <w:sz w:val="26"/>
          <w:szCs w:val="26"/>
        </w:rPr>
      </w:pPr>
      <w:r w:rsidRPr="008A40AE">
        <w:rPr>
          <w:rFonts w:ascii="Times New Roman" w:hAnsi="Times New Roman"/>
          <w:sz w:val="26"/>
          <w:szCs w:val="26"/>
        </w:rPr>
        <w:t>1.3.5.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545EDB" w:rsidRPr="008A40AE" w:rsidRDefault="00545EDB" w:rsidP="008A40AE">
      <w:pPr>
        <w:pStyle w:val="a5"/>
        <w:ind w:firstLine="709"/>
        <w:jc w:val="both"/>
        <w:rPr>
          <w:rFonts w:ascii="Times New Roman" w:hAnsi="Times New Roman"/>
          <w:sz w:val="26"/>
          <w:szCs w:val="26"/>
        </w:rPr>
      </w:pPr>
      <w:r w:rsidRPr="008A40AE">
        <w:rPr>
          <w:rFonts w:ascii="Times New Roman" w:hAnsi="Times New Roman"/>
          <w:sz w:val="26"/>
          <w:szCs w:val="26"/>
        </w:rPr>
        <w:t>- устной (при личном общении заявителя и/или по телефону);</w:t>
      </w:r>
    </w:p>
    <w:p w:rsidR="00545EDB" w:rsidRPr="008A40AE" w:rsidRDefault="00545EDB" w:rsidP="008A40AE">
      <w:pPr>
        <w:pStyle w:val="a5"/>
        <w:ind w:firstLine="709"/>
        <w:jc w:val="both"/>
        <w:rPr>
          <w:rFonts w:ascii="Times New Roman" w:hAnsi="Times New Roman"/>
          <w:sz w:val="26"/>
          <w:szCs w:val="26"/>
          <w:lang w:eastAsia="ru-RU"/>
        </w:rPr>
      </w:pPr>
      <w:r w:rsidRPr="008A40AE">
        <w:rPr>
          <w:rFonts w:ascii="Times New Roman" w:hAnsi="Times New Roman"/>
          <w:sz w:val="26"/>
          <w:szCs w:val="26"/>
        </w:rPr>
        <w:t xml:space="preserve">- письменной (при письменном обращении заявителя по почте, </w:t>
      </w:r>
      <w:r w:rsidRPr="008A40AE">
        <w:rPr>
          <w:rFonts w:ascii="Times New Roman" w:hAnsi="Times New Roman"/>
          <w:sz w:val="26"/>
          <w:szCs w:val="26"/>
          <w:lang w:eastAsia="ru-RU"/>
        </w:rPr>
        <w:t>электронной почте, факсу);</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545EDB" w:rsidRPr="008A40AE" w:rsidRDefault="00545EDB" w:rsidP="008A40AE">
      <w:pPr>
        <w:pStyle w:val="a5"/>
        <w:ind w:firstLine="709"/>
        <w:jc w:val="both"/>
        <w:rPr>
          <w:rFonts w:ascii="Times New Roman" w:hAnsi="Times New Roman"/>
          <w:sz w:val="26"/>
          <w:szCs w:val="26"/>
        </w:rPr>
      </w:pPr>
      <w:r w:rsidRPr="008A40AE">
        <w:rPr>
          <w:rFonts w:ascii="Times New Roman" w:hAnsi="Times New Roman"/>
          <w:sz w:val="26"/>
          <w:szCs w:val="26"/>
          <w:lang w:eastAsia="ru-RU"/>
        </w:rPr>
        <w:t>Информация</w:t>
      </w:r>
      <w:r w:rsidRPr="008A40AE">
        <w:rPr>
          <w:rFonts w:ascii="Times New Roman" w:hAnsi="Times New Roman"/>
          <w:sz w:val="26"/>
          <w:szCs w:val="26"/>
        </w:rPr>
        <w:t xml:space="preserve">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1.3.6. В случае устного обращения (лично или по телефону) заявителя (его представителя) специалист Отдела,</w:t>
      </w:r>
      <w:r w:rsidRPr="008A40AE">
        <w:rPr>
          <w:rFonts w:ascii="Times New Roman" w:hAnsi="Times New Roman"/>
          <w:b/>
          <w:i/>
          <w:sz w:val="26"/>
          <w:szCs w:val="26"/>
        </w:rPr>
        <w:t xml:space="preserve"> </w:t>
      </w:r>
      <w:r w:rsidRPr="008A40AE">
        <w:rPr>
          <w:rFonts w:ascii="Times New Roman" w:hAnsi="Times New Roman"/>
          <w:sz w:val="26"/>
          <w:szCs w:val="26"/>
        </w:rPr>
        <w:t>специалист МФЦ осуществляет устное информирование (соответственно лично или по</w:t>
      </w:r>
      <w:r w:rsidRPr="008A40AE">
        <w:rPr>
          <w:rFonts w:ascii="Times New Roman" w:hAnsi="Times New Roman"/>
          <w:sz w:val="26"/>
          <w:szCs w:val="26"/>
          <w:lang w:val="en-US"/>
        </w:rPr>
        <w:t> </w:t>
      </w:r>
      <w:r w:rsidRPr="008A40AE">
        <w:rPr>
          <w:rFonts w:ascii="Times New Roman" w:hAnsi="Times New Roman"/>
          <w:sz w:val="26"/>
          <w:szCs w:val="26"/>
        </w:rPr>
        <w:t xml:space="preserve">телефону) обратившегося за информацией заявителя. Устное информирование осуществляется в соответствии с графиком </w:t>
      </w:r>
      <w:r w:rsidRPr="008A40AE">
        <w:rPr>
          <w:rFonts w:ascii="Times New Roman" w:hAnsi="Times New Roman"/>
          <w:b/>
          <w:i/>
          <w:sz w:val="26"/>
          <w:szCs w:val="26"/>
        </w:rPr>
        <w:t xml:space="preserve"> </w:t>
      </w:r>
      <w:r w:rsidRPr="008A40AE">
        <w:rPr>
          <w:rFonts w:ascii="Times New Roman" w:hAnsi="Times New Roman"/>
          <w:sz w:val="26"/>
          <w:szCs w:val="26"/>
        </w:rPr>
        <w:t>работы Отдела</w:t>
      </w:r>
      <w:r w:rsidRPr="008A40AE">
        <w:rPr>
          <w:rFonts w:ascii="Times New Roman" w:hAnsi="Times New Roman"/>
          <w:b/>
          <w:i/>
          <w:sz w:val="26"/>
          <w:szCs w:val="26"/>
        </w:rPr>
        <w:t xml:space="preserve">, </w:t>
      </w:r>
      <w:r w:rsidRPr="008A40AE">
        <w:rPr>
          <w:rFonts w:ascii="Times New Roman" w:hAnsi="Times New Roman"/>
          <w:sz w:val="26"/>
          <w:szCs w:val="26"/>
        </w:rPr>
        <w:t>графиком работы МФЦ, указанным в подпунктах 1.3.1, 1.3.2 пункта 1.3 административного регламента, продолжительностью не более 15 минут.</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545EDB" w:rsidRPr="008A40AE" w:rsidRDefault="00545EDB" w:rsidP="008A40AE">
      <w:pPr>
        <w:tabs>
          <w:tab w:val="left" w:pos="567"/>
        </w:tabs>
        <w:ind w:firstLine="709"/>
        <w:jc w:val="both"/>
        <w:rPr>
          <w:rFonts w:ascii="Times New Roman" w:hAnsi="Times New Roman"/>
          <w:sz w:val="26"/>
          <w:szCs w:val="26"/>
        </w:rPr>
      </w:pPr>
      <w:r w:rsidRPr="008A40AE">
        <w:rPr>
          <w:rFonts w:ascii="Times New Roman" w:hAnsi="Times New Roman"/>
          <w:sz w:val="26"/>
          <w:szCs w:val="26"/>
        </w:rPr>
        <w:t>При общении с заявителями (по телефону или лично) специалист Отдела, ответственный за предоставление муниципальной услуги, специалист МФЦ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45EDB" w:rsidRPr="008A40AE" w:rsidRDefault="00545EDB" w:rsidP="008A40AE">
      <w:pPr>
        <w:tabs>
          <w:tab w:val="left" w:pos="567"/>
        </w:tabs>
        <w:ind w:firstLine="709"/>
        <w:jc w:val="both"/>
        <w:rPr>
          <w:rFonts w:ascii="Times New Roman" w:hAnsi="Times New Roman"/>
          <w:sz w:val="26"/>
          <w:szCs w:val="26"/>
        </w:rPr>
      </w:pPr>
      <w:r w:rsidRPr="008A40AE">
        <w:rPr>
          <w:rFonts w:ascii="Times New Roman" w:hAnsi="Times New Roman"/>
          <w:sz w:val="26"/>
          <w:szCs w:val="26"/>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w:t>
      </w:r>
      <w:r w:rsidRPr="008A40AE">
        <w:rPr>
          <w:rFonts w:ascii="Times New Roman" w:hAnsi="Times New Roman"/>
          <w:sz w:val="26"/>
          <w:szCs w:val="26"/>
        </w:rPr>
        <w:lastRenderedPageBreak/>
        <w:t>устное информирование, может предложить заявителю направить в Администрацию города Когалыма письменное обращение о предоставлении ему письменного ответа либо назначить другое удобное для</w:t>
      </w:r>
      <w:r w:rsidRPr="008A40AE">
        <w:rPr>
          <w:rFonts w:ascii="Times New Roman" w:hAnsi="Times New Roman"/>
          <w:sz w:val="26"/>
          <w:szCs w:val="26"/>
          <w:lang w:val="en-US"/>
        </w:rPr>
        <w:t> </w:t>
      </w:r>
      <w:r w:rsidRPr="008A40AE">
        <w:rPr>
          <w:rFonts w:ascii="Times New Roman" w:hAnsi="Times New Roman"/>
          <w:sz w:val="26"/>
          <w:szCs w:val="26"/>
        </w:rPr>
        <w:t xml:space="preserve">заявителя время для устного информирования. </w:t>
      </w:r>
    </w:p>
    <w:p w:rsidR="00545EDB" w:rsidRPr="008A40AE" w:rsidRDefault="00545EDB" w:rsidP="008A40AE">
      <w:pPr>
        <w:pStyle w:val="ConsPlusNormal"/>
        <w:ind w:firstLine="709"/>
        <w:jc w:val="both"/>
        <w:rPr>
          <w:rFonts w:ascii="Times New Roman" w:hAnsi="Times New Roman" w:cs="Times New Roman"/>
          <w:sz w:val="26"/>
          <w:szCs w:val="26"/>
        </w:rPr>
      </w:pPr>
      <w:r w:rsidRPr="008A40AE">
        <w:rPr>
          <w:rFonts w:ascii="Times New Roman" w:hAnsi="Times New Roman" w:cs="Times New Roman"/>
          <w:sz w:val="26"/>
          <w:szCs w:val="26"/>
        </w:rPr>
        <w:t>1.3.7.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Отдел делопроизводства.</w:t>
      </w:r>
    </w:p>
    <w:p w:rsidR="00545EDB" w:rsidRPr="008A40AE" w:rsidRDefault="00545EDB" w:rsidP="008A40AE">
      <w:pPr>
        <w:tabs>
          <w:tab w:val="left" w:pos="567"/>
        </w:tabs>
        <w:ind w:firstLine="709"/>
        <w:jc w:val="both"/>
        <w:rPr>
          <w:rFonts w:ascii="Times New Roman" w:hAnsi="Times New Roman"/>
          <w:sz w:val="26"/>
          <w:szCs w:val="26"/>
          <w:lang w:eastAsia="ru-RU"/>
        </w:rPr>
      </w:pPr>
      <w:r w:rsidRPr="008A40AE">
        <w:rPr>
          <w:rFonts w:ascii="Times New Roman" w:hAnsi="Times New Roman"/>
          <w:sz w:val="26"/>
          <w:szCs w:val="26"/>
          <w:lang w:eastAsia="ru-RU"/>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545EDB" w:rsidRPr="008A40AE" w:rsidRDefault="00545EDB" w:rsidP="008A40AE">
      <w:pPr>
        <w:tabs>
          <w:tab w:val="left" w:pos="567"/>
        </w:tabs>
        <w:ind w:firstLine="709"/>
        <w:jc w:val="both"/>
        <w:rPr>
          <w:rFonts w:ascii="Times New Roman" w:hAnsi="Times New Roman"/>
          <w:sz w:val="26"/>
          <w:szCs w:val="26"/>
          <w:shd w:val="clear" w:color="auto" w:fill="FFFFFF"/>
        </w:rPr>
      </w:pPr>
      <w:r w:rsidRPr="008A40AE">
        <w:rPr>
          <w:rFonts w:ascii="Times New Roman" w:hAnsi="Times New Roman"/>
          <w:sz w:val="26"/>
          <w:szCs w:val="26"/>
          <w:lang w:eastAsia="ru-RU"/>
        </w:rPr>
        <w:t xml:space="preserve">Срок ответа на письменное обращение заявителя по вопросам предоставления муниципальной услуги составляет не более 30 календарных дней с даты поступления обращения (регистрации) в </w:t>
      </w:r>
      <w:r w:rsidRPr="008A40AE">
        <w:rPr>
          <w:rFonts w:ascii="Times New Roman" w:hAnsi="Times New Roman"/>
          <w:sz w:val="26"/>
          <w:szCs w:val="26"/>
        </w:rPr>
        <w:t>Отдел делопроизводства.</w:t>
      </w:r>
    </w:p>
    <w:p w:rsidR="00545EDB" w:rsidRPr="008A40AE" w:rsidRDefault="00545EDB" w:rsidP="008A40AE">
      <w:pPr>
        <w:tabs>
          <w:tab w:val="left" w:pos="567"/>
        </w:tabs>
        <w:ind w:firstLine="709"/>
        <w:jc w:val="both"/>
        <w:rPr>
          <w:rFonts w:ascii="Times New Roman" w:hAnsi="Times New Roman"/>
          <w:sz w:val="26"/>
          <w:szCs w:val="26"/>
          <w:shd w:val="clear" w:color="auto" w:fill="FFFFFF"/>
        </w:rPr>
      </w:pPr>
      <w:r w:rsidRPr="008A40AE">
        <w:rPr>
          <w:rFonts w:ascii="Times New Roman" w:hAnsi="Times New Roman"/>
          <w:sz w:val="26"/>
          <w:szCs w:val="26"/>
          <w:lang w:eastAsia="ru-RU"/>
        </w:rPr>
        <w:t xml:space="preserve">Срок ответа на письменное обращение заявителя о ходе предоставления муниципальной услуги – не позднее дня поступления зарегистрированного обращения в </w:t>
      </w:r>
      <w:r w:rsidRPr="008A40AE">
        <w:rPr>
          <w:rFonts w:ascii="Times New Roman" w:hAnsi="Times New Roman"/>
          <w:sz w:val="26"/>
          <w:szCs w:val="26"/>
        </w:rPr>
        <w:t>Отдел.</w:t>
      </w:r>
    </w:p>
    <w:p w:rsidR="00545EDB" w:rsidRPr="008A40AE" w:rsidRDefault="00545EDB" w:rsidP="008A40AE">
      <w:pPr>
        <w:tabs>
          <w:tab w:val="left" w:pos="567"/>
        </w:tabs>
        <w:ind w:firstLine="709"/>
        <w:jc w:val="both"/>
        <w:rPr>
          <w:rFonts w:ascii="Times New Roman" w:hAnsi="Times New Roman"/>
          <w:sz w:val="26"/>
          <w:szCs w:val="26"/>
        </w:rPr>
      </w:pPr>
      <w:r w:rsidRPr="008A40AE">
        <w:rPr>
          <w:rFonts w:ascii="Times New Roman" w:hAnsi="Times New Roman"/>
          <w:sz w:val="26"/>
          <w:szCs w:val="26"/>
        </w:rPr>
        <w:t xml:space="preserve">1.3.8.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подпункте 1.3.4 пункта 1.3 административного регламента.  </w:t>
      </w:r>
    </w:p>
    <w:p w:rsidR="00545EDB" w:rsidRPr="008A40AE" w:rsidRDefault="00545EDB" w:rsidP="008A40AE">
      <w:pPr>
        <w:autoSpaceDE w:val="0"/>
        <w:autoSpaceDN w:val="0"/>
        <w:adjustRightInd w:val="0"/>
        <w:ind w:firstLine="709"/>
        <w:jc w:val="both"/>
        <w:outlineLvl w:val="1"/>
        <w:rPr>
          <w:rFonts w:ascii="Times New Roman" w:hAnsi="Times New Roman"/>
          <w:sz w:val="26"/>
          <w:szCs w:val="26"/>
          <w:lang w:eastAsia="ru-RU"/>
        </w:rPr>
      </w:pPr>
      <w:r w:rsidRPr="008A40AE">
        <w:rPr>
          <w:rFonts w:ascii="Times New Roman" w:hAnsi="Times New Roman"/>
          <w:sz w:val="26"/>
          <w:szCs w:val="26"/>
          <w:lang w:eastAsia="ru-RU"/>
        </w:rPr>
        <w:t>1.3.9. В местах предоставления муниципальной услуги и в информационно-телекоммуникационной сети «Интернет» размещается следующая информация:</w:t>
      </w:r>
    </w:p>
    <w:p w:rsidR="00545EDB" w:rsidRPr="008A40AE" w:rsidRDefault="00545EDB" w:rsidP="008A40AE">
      <w:pPr>
        <w:autoSpaceDE w:val="0"/>
        <w:autoSpaceDN w:val="0"/>
        <w:adjustRightInd w:val="0"/>
        <w:ind w:firstLine="709"/>
        <w:jc w:val="both"/>
        <w:outlineLvl w:val="1"/>
        <w:rPr>
          <w:rFonts w:ascii="Times New Roman" w:hAnsi="Times New Roman"/>
          <w:sz w:val="26"/>
          <w:szCs w:val="26"/>
        </w:rPr>
      </w:pPr>
      <w:r w:rsidRPr="008A40AE">
        <w:rPr>
          <w:rFonts w:ascii="Times New Roman" w:hAnsi="Times New Roman"/>
          <w:sz w:val="26"/>
          <w:szCs w:val="26"/>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545EDB" w:rsidRPr="008A40AE" w:rsidRDefault="00545EDB" w:rsidP="008A40AE">
      <w:pPr>
        <w:shd w:val="clear" w:color="auto" w:fill="FFFFFF"/>
        <w:ind w:firstLine="709"/>
        <w:jc w:val="both"/>
        <w:rPr>
          <w:rFonts w:ascii="Times New Roman" w:hAnsi="Times New Roman"/>
          <w:sz w:val="26"/>
          <w:szCs w:val="26"/>
        </w:rPr>
      </w:pPr>
      <w:r w:rsidRPr="008A40AE">
        <w:rPr>
          <w:rFonts w:ascii="Times New Roman" w:hAnsi="Times New Roman"/>
          <w:sz w:val="26"/>
          <w:szCs w:val="26"/>
        </w:rPr>
        <w:t>- место нахождения, график работы, справочные телефоны, адреса электронной почты Отдела делопроизводства, Отдела, а также МФЦ;</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 xml:space="preserve">- 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 </w:t>
      </w:r>
    </w:p>
    <w:p w:rsidR="00545EDB" w:rsidRPr="008A40AE" w:rsidRDefault="00545EDB" w:rsidP="008A40AE">
      <w:pPr>
        <w:widowControl w:val="0"/>
        <w:autoSpaceDE w:val="0"/>
        <w:autoSpaceDN w:val="0"/>
        <w:adjustRightInd w:val="0"/>
        <w:ind w:firstLine="709"/>
        <w:jc w:val="both"/>
        <w:outlineLvl w:val="2"/>
        <w:rPr>
          <w:rFonts w:ascii="Times New Roman" w:hAnsi="Times New Roman"/>
          <w:sz w:val="26"/>
          <w:szCs w:val="26"/>
          <w:lang w:eastAsia="ru-RU"/>
        </w:rPr>
      </w:pPr>
      <w:r w:rsidRPr="008A40AE">
        <w:rPr>
          <w:rFonts w:ascii="Times New Roman" w:hAnsi="Times New Roman"/>
          <w:sz w:val="26"/>
          <w:szCs w:val="26"/>
          <w:lang w:eastAsia="ru-RU"/>
        </w:rPr>
        <w:t>- бланки заявлений о предоставлении муниципальной услуги и образцы их заполнения;</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 исчерпывающий перечень документов, необходимых для предоставления муниципальной услуги;</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 основания для отказа в предоставлении муниципальной услуги;</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 блок-схема предоставления муниципальной услуги;</w:t>
      </w:r>
    </w:p>
    <w:p w:rsidR="00545EDB" w:rsidRPr="008A40AE" w:rsidRDefault="00545EDB" w:rsidP="008A40AE">
      <w:pPr>
        <w:ind w:firstLine="709"/>
        <w:jc w:val="both"/>
        <w:rPr>
          <w:rFonts w:ascii="Times New Roman" w:hAnsi="Times New Roman"/>
          <w:sz w:val="26"/>
          <w:szCs w:val="26"/>
          <w:lang w:eastAsia="ru-RU"/>
        </w:rPr>
      </w:pPr>
      <w:r w:rsidRPr="008A40AE">
        <w:rPr>
          <w:rFonts w:ascii="Times New Roman" w:hAnsi="Times New Roman"/>
          <w:sz w:val="26"/>
          <w:szCs w:val="26"/>
          <w:lang w:eastAsia="ru-RU"/>
        </w:rPr>
        <w:t xml:space="preserve">- текст настоящего административного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Отдела или к специалисту МФЦ). </w:t>
      </w:r>
    </w:p>
    <w:p w:rsidR="00545EDB" w:rsidRPr="008A40AE" w:rsidRDefault="00545EDB" w:rsidP="008A40AE">
      <w:pPr>
        <w:shd w:val="clear" w:color="auto" w:fill="FFFFFF"/>
        <w:ind w:firstLine="709"/>
        <w:jc w:val="both"/>
        <w:rPr>
          <w:rFonts w:ascii="Times New Roman" w:hAnsi="Times New Roman"/>
          <w:sz w:val="26"/>
          <w:szCs w:val="26"/>
          <w:lang w:eastAsia="ru-RU"/>
        </w:rPr>
      </w:pPr>
      <w:r w:rsidRPr="008A40AE">
        <w:rPr>
          <w:rFonts w:ascii="Times New Roman" w:hAnsi="Times New Roman"/>
          <w:bCs/>
          <w:sz w:val="26"/>
          <w:szCs w:val="26"/>
          <w:lang w:eastAsia="ru-RU"/>
        </w:rPr>
        <w:t xml:space="preserve">В случае внесения изменений в порядок предоставления </w:t>
      </w:r>
      <w:r w:rsidRPr="008A40AE">
        <w:rPr>
          <w:rFonts w:ascii="Times New Roman" w:hAnsi="Times New Roman"/>
          <w:sz w:val="26"/>
          <w:szCs w:val="26"/>
        </w:rPr>
        <w:t xml:space="preserve">муниципальной </w:t>
      </w:r>
      <w:r w:rsidRPr="008A40AE">
        <w:rPr>
          <w:rFonts w:ascii="Times New Roman" w:hAnsi="Times New Roman"/>
          <w:bCs/>
          <w:sz w:val="26"/>
          <w:szCs w:val="26"/>
          <w:lang w:eastAsia="ru-RU"/>
        </w:rPr>
        <w:t xml:space="preserve">услуги специалист </w:t>
      </w:r>
      <w:r w:rsidRPr="008A40AE">
        <w:rPr>
          <w:rFonts w:ascii="Times New Roman" w:hAnsi="Times New Roman"/>
          <w:sz w:val="26"/>
          <w:szCs w:val="26"/>
        </w:rPr>
        <w:t>Отдела</w:t>
      </w:r>
      <w:r w:rsidRPr="008A40AE">
        <w:rPr>
          <w:rFonts w:ascii="Times New Roman" w:hAnsi="Times New Roman"/>
          <w:sz w:val="26"/>
          <w:szCs w:val="26"/>
          <w:lang w:eastAsia="ru-RU"/>
        </w:rPr>
        <w:t xml:space="preserve">, ответственный за предоставление </w:t>
      </w:r>
      <w:r w:rsidRPr="008A40AE">
        <w:rPr>
          <w:rFonts w:ascii="Times New Roman" w:hAnsi="Times New Roman"/>
          <w:sz w:val="26"/>
          <w:szCs w:val="26"/>
          <w:lang w:eastAsia="ru-RU"/>
        </w:rPr>
        <w:lastRenderedPageBreak/>
        <w:t>муниципальной услуги</w:t>
      </w:r>
      <w:r w:rsidRPr="008A40AE">
        <w:rPr>
          <w:rFonts w:ascii="Times New Roman" w:hAnsi="Times New Roman"/>
          <w:bCs/>
          <w:sz w:val="26"/>
          <w:szCs w:val="26"/>
          <w:lang w:eastAsia="ru-RU"/>
        </w:rPr>
        <w:t>, в срок, не превышающий 5 рабочих дней со дня вступления в силу таких изменений, обеспечивает размещение информации в</w:t>
      </w:r>
      <w:r w:rsidRPr="008A40AE">
        <w:rPr>
          <w:rFonts w:ascii="Times New Roman" w:hAnsi="Times New Roman"/>
          <w:sz w:val="26"/>
          <w:szCs w:val="26"/>
          <w:lang w:eastAsia="ru-RU"/>
        </w:rPr>
        <w:t xml:space="preserve"> информационно-телекоммуникационной сети «Интернет» и на информационном стенде, находящемся в месте предоставления муниципальной услуги.</w:t>
      </w:r>
    </w:p>
    <w:p w:rsidR="00545EDB" w:rsidRPr="008A40AE" w:rsidRDefault="00545EDB" w:rsidP="008A40AE">
      <w:pPr>
        <w:autoSpaceDE w:val="0"/>
        <w:autoSpaceDN w:val="0"/>
        <w:adjustRightInd w:val="0"/>
        <w:ind w:firstLine="709"/>
        <w:jc w:val="center"/>
        <w:rPr>
          <w:rFonts w:ascii="Times New Roman" w:hAnsi="Times New Roman"/>
          <w:sz w:val="26"/>
          <w:szCs w:val="26"/>
        </w:rPr>
      </w:pPr>
    </w:p>
    <w:p w:rsidR="00545EDB" w:rsidRPr="008A40AE" w:rsidRDefault="00545EDB" w:rsidP="008A40AE">
      <w:pPr>
        <w:autoSpaceDE w:val="0"/>
        <w:autoSpaceDN w:val="0"/>
        <w:adjustRightInd w:val="0"/>
        <w:ind w:firstLine="709"/>
        <w:jc w:val="center"/>
        <w:outlineLvl w:val="1"/>
        <w:rPr>
          <w:rFonts w:ascii="Times New Roman" w:hAnsi="Times New Roman"/>
          <w:sz w:val="26"/>
          <w:szCs w:val="26"/>
        </w:rPr>
      </w:pPr>
      <w:r w:rsidRPr="008A40AE">
        <w:rPr>
          <w:rFonts w:ascii="Times New Roman" w:hAnsi="Times New Roman"/>
          <w:sz w:val="26"/>
          <w:szCs w:val="26"/>
        </w:rPr>
        <w:t>2. Стандарт предоставления муниципальной услуги</w:t>
      </w:r>
    </w:p>
    <w:p w:rsidR="00545EDB" w:rsidRPr="008A40AE" w:rsidRDefault="00545EDB" w:rsidP="008A40AE">
      <w:pPr>
        <w:autoSpaceDE w:val="0"/>
        <w:autoSpaceDN w:val="0"/>
        <w:adjustRightInd w:val="0"/>
        <w:ind w:firstLine="709"/>
        <w:jc w:val="both"/>
        <w:rPr>
          <w:rFonts w:ascii="Times New Roman" w:hAnsi="Times New Roman"/>
          <w:sz w:val="26"/>
          <w:szCs w:val="26"/>
        </w:rPr>
      </w:pP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2.1. Наименование муниципальной услуги: приём заявлений и выдача документов о согласовании переустройства и (или) перепланировки жилого помещения.</w:t>
      </w:r>
    </w:p>
    <w:p w:rsidR="00545EDB" w:rsidRPr="008A40AE" w:rsidRDefault="00545EDB" w:rsidP="008A40AE">
      <w:pPr>
        <w:autoSpaceDE w:val="0"/>
        <w:autoSpaceDN w:val="0"/>
        <w:adjustRightInd w:val="0"/>
        <w:ind w:firstLine="709"/>
        <w:jc w:val="both"/>
        <w:rPr>
          <w:rFonts w:ascii="Times New Roman" w:hAnsi="Times New Roman"/>
          <w:bCs/>
          <w:sz w:val="26"/>
          <w:szCs w:val="26"/>
        </w:rPr>
      </w:pPr>
      <w:r w:rsidRPr="008A40AE">
        <w:rPr>
          <w:rFonts w:ascii="Times New Roman" w:hAnsi="Times New Roman"/>
          <w:bCs/>
          <w:sz w:val="26"/>
          <w:szCs w:val="26"/>
        </w:rPr>
        <w:t>2.2. Наименование органа, предоставляющего муниципальную услугу, его структурных подразделений, участвующих в предоставлении муниципальной услуги.</w:t>
      </w:r>
    </w:p>
    <w:p w:rsidR="00545EDB" w:rsidRPr="008A40AE" w:rsidRDefault="00545EDB" w:rsidP="008A40AE">
      <w:pPr>
        <w:shd w:val="clear" w:color="auto" w:fill="FFFFFF"/>
        <w:ind w:firstLine="709"/>
        <w:jc w:val="both"/>
        <w:rPr>
          <w:rFonts w:ascii="Times New Roman" w:hAnsi="Times New Roman"/>
          <w:sz w:val="26"/>
          <w:szCs w:val="26"/>
        </w:rPr>
      </w:pPr>
      <w:r w:rsidRPr="008A40AE">
        <w:rPr>
          <w:rFonts w:ascii="Times New Roman" w:hAnsi="Times New Roman"/>
          <w:bCs/>
          <w:sz w:val="26"/>
          <w:szCs w:val="26"/>
        </w:rPr>
        <w:t>Непосредственное предоставление муниципальной услуги осуществляет Отдел - структурное подразделение Администрации города Когалыма.</w:t>
      </w:r>
    </w:p>
    <w:p w:rsidR="00545EDB" w:rsidRPr="008A40AE" w:rsidRDefault="00545EDB" w:rsidP="008A40AE">
      <w:pPr>
        <w:ind w:firstLine="709"/>
        <w:jc w:val="both"/>
        <w:rPr>
          <w:rFonts w:ascii="Times New Roman" w:hAnsi="Times New Roman"/>
          <w:bCs/>
          <w:sz w:val="26"/>
          <w:szCs w:val="26"/>
        </w:rPr>
      </w:pPr>
      <w:r w:rsidRPr="008A40AE">
        <w:rPr>
          <w:rFonts w:ascii="Times New Roman" w:hAnsi="Times New Roman"/>
          <w:bCs/>
          <w:sz w:val="26"/>
          <w:szCs w:val="26"/>
        </w:rPr>
        <w:t>За получением муниципальной услуги заявитель может также обратиться в МФЦ.</w:t>
      </w:r>
    </w:p>
    <w:p w:rsidR="00545EDB" w:rsidRPr="008A40AE" w:rsidRDefault="00545EDB" w:rsidP="008A40AE">
      <w:pPr>
        <w:ind w:firstLine="709"/>
        <w:jc w:val="both"/>
        <w:rPr>
          <w:rFonts w:ascii="Times New Roman" w:hAnsi="Times New Roman"/>
          <w:sz w:val="26"/>
          <w:szCs w:val="26"/>
        </w:rPr>
      </w:pPr>
      <w:r w:rsidRPr="008A40AE">
        <w:rPr>
          <w:rFonts w:ascii="Times New Roman" w:hAnsi="Times New Roman"/>
          <w:sz w:val="26"/>
          <w:szCs w:val="26"/>
        </w:rPr>
        <w:t>При предоставлении муниципальной услуги Отдел осуществляет межведомственное информационное взаимодействие со следующими органами и организациями: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Когалымским отделом управления Федеральной службы государственной регистрации, кадастра и картографии по Ханты-Мансийскому автономному округу – Югре;</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Ханты-Мансийскому автономному округу – Югре Отдел по городу Когалым»;</w:t>
      </w:r>
    </w:p>
    <w:p w:rsidR="00545EDB" w:rsidRPr="008A40AE" w:rsidRDefault="00545EDB" w:rsidP="008A40AE">
      <w:pPr>
        <w:shd w:val="clear" w:color="auto" w:fill="FFFFFF"/>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службой государственной охраны объектов культурного наследия Ханты-Мансийского автономного округа – Югры.</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(далее – Федеральный закон</w:t>
      </w:r>
      <w:r>
        <w:rPr>
          <w:rFonts w:ascii="Times New Roman" w:hAnsi="Times New Roman"/>
          <w:sz w:val="26"/>
          <w:szCs w:val="26"/>
        </w:rPr>
        <w:t xml:space="preserve"> </w:t>
      </w:r>
      <w:r w:rsidRPr="008A40AE">
        <w:rPr>
          <w:rFonts w:ascii="Times New Roman" w:hAnsi="Times New Roman"/>
          <w:sz w:val="26"/>
          <w:szCs w:val="26"/>
        </w:rPr>
        <w:t xml:space="preserve">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Администрации города Когалыма муниципальных услуг, а также порядка определения размера платы за оказание таких услуг».</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2.3. Результат предоставления муниципальной услуги.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Результатом предоставления муниципальной услуги является:</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lastRenderedPageBreak/>
        <w:t>- согласование переустройства и (или) перепланировки жилого помещения;</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отказ в согласовании переустройства и (или) перепланировки жилого помещения.</w:t>
      </w:r>
    </w:p>
    <w:p w:rsidR="00545EDB" w:rsidRPr="008A40AE" w:rsidRDefault="00545EDB" w:rsidP="008A40AE">
      <w:pPr>
        <w:shd w:val="clear" w:color="auto" w:fill="FFFFFF"/>
        <w:autoSpaceDE w:val="0"/>
        <w:autoSpaceDN w:val="0"/>
        <w:adjustRightInd w:val="0"/>
        <w:ind w:firstLine="709"/>
        <w:jc w:val="both"/>
        <w:rPr>
          <w:rFonts w:ascii="Times New Roman" w:hAnsi="Times New Roman"/>
          <w:sz w:val="26"/>
          <w:szCs w:val="26"/>
          <w:lang w:eastAsia="ru-RU"/>
        </w:rPr>
      </w:pPr>
      <w:r w:rsidRPr="008A40AE">
        <w:rPr>
          <w:rFonts w:ascii="Times New Roman" w:hAnsi="Times New Roman"/>
          <w:sz w:val="26"/>
          <w:szCs w:val="26"/>
        </w:rPr>
        <w:t>Решение о согласовании переустройства и (или) перепланировки жилого помещения оформляется по форме, утверждённой постановлением Правительства Российской Федерации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и выдаётся (направляется) заявителю вместе с выпиской из протокола заседания межведомственной комиссии по вопросам выполнения переустройства и (или) перепланировки жилых и нежилых помещений в жилых домах на территории города Когалыма (далее – Комиссия).</w:t>
      </w:r>
    </w:p>
    <w:p w:rsidR="00545EDB" w:rsidRPr="008A40AE" w:rsidRDefault="00545EDB" w:rsidP="008A40AE">
      <w:pPr>
        <w:shd w:val="clear" w:color="auto" w:fill="FFFFFF"/>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Решение об отказе в предоставлении муниципальной услуги оформляется соответствующим уведомлением и выдаётся (направляется) заявителю вместе с выпиской из протокола заседания Комиссии.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2.4. Срок предоставления муниципальной услуги.</w:t>
      </w:r>
    </w:p>
    <w:p w:rsidR="00545EDB" w:rsidRPr="008A40AE" w:rsidRDefault="00545EDB" w:rsidP="008A40AE">
      <w:pPr>
        <w:autoSpaceDE w:val="0"/>
        <w:autoSpaceDN w:val="0"/>
        <w:adjustRightInd w:val="0"/>
        <w:ind w:firstLine="709"/>
        <w:jc w:val="both"/>
        <w:rPr>
          <w:rFonts w:ascii="Times New Roman" w:hAnsi="Times New Roman"/>
          <w:sz w:val="26"/>
          <w:szCs w:val="26"/>
          <w:lang w:eastAsia="ru-RU"/>
        </w:rPr>
      </w:pPr>
      <w:r w:rsidRPr="008A40AE">
        <w:rPr>
          <w:rFonts w:ascii="Times New Roman" w:hAnsi="Times New Roman"/>
          <w:sz w:val="26"/>
          <w:szCs w:val="26"/>
        </w:rPr>
        <w:t xml:space="preserve">Срок принятия решения </w:t>
      </w:r>
      <w:r w:rsidRPr="008A40AE">
        <w:rPr>
          <w:rFonts w:ascii="Times New Roman" w:hAnsi="Times New Roman"/>
          <w:sz w:val="26"/>
          <w:szCs w:val="26"/>
          <w:lang w:eastAsia="ru-RU"/>
        </w:rPr>
        <w:t xml:space="preserve">о </w:t>
      </w:r>
      <w:r w:rsidRPr="008A40AE">
        <w:rPr>
          <w:rFonts w:ascii="Times New Roman" w:hAnsi="Times New Roman"/>
          <w:sz w:val="26"/>
          <w:szCs w:val="26"/>
        </w:rPr>
        <w:t xml:space="preserve">согласовании или об отказе в согласовании переустройства и (или) перепланировки жилого помещения - </w:t>
      </w:r>
      <w:r w:rsidRPr="008A40AE">
        <w:rPr>
          <w:rFonts w:ascii="Times New Roman" w:hAnsi="Times New Roman"/>
          <w:sz w:val="26"/>
          <w:szCs w:val="26"/>
          <w:lang w:eastAsia="ru-RU"/>
        </w:rPr>
        <w:t xml:space="preserve">не позднее чем через 45 календарных дней со дня предоставления в </w:t>
      </w:r>
      <w:r w:rsidRPr="008A40AE">
        <w:rPr>
          <w:rFonts w:ascii="Times New Roman" w:hAnsi="Times New Roman"/>
          <w:sz w:val="26"/>
          <w:szCs w:val="26"/>
        </w:rPr>
        <w:t xml:space="preserve">Отдел </w:t>
      </w:r>
      <w:r w:rsidRPr="008A40AE">
        <w:rPr>
          <w:rFonts w:ascii="Times New Roman" w:hAnsi="Times New Roman"/>
          <w:sz w:val="26"/>
          <w:szCs w:val="26"/>
          <w:lang w:eastAsia="ru-RU"/>
        </w:rPr>
        <w:t xml:space="preserve">документов, обязанность по предоставлению которых возложена на заявителя. </w:t>
      </w:r>
    </w:p>
    <w:p w:rsidR="00545EDB" w:rsidRPr="008A40AE" w:rsidRDefault="00545EDB" w:rsidP="008A40AE">
      <w:pPr>
        <w:autoSpaceDE w:val="0"/>
        <w:autoSpaceDN w:val="0"/>
        <w:adjustRightInd w:val="0"/>
        <w:ind w:firstLine="709"/>
        <w:jc w:val="both"/>
        <w:rPr>
          <w:rFonts w:ascii="Times New Roman" w:hAnsi="Times New Roman"/>
          <w:sz w:val="26"/>
          <w:szCs w:val="26"/>
          <w:lang w:eastAsia="ru-RU"/>
        </w:rPr>
      </w:pPr>
      <w:r w:rsidRPr="008A40AE">
        <w:rPr>
          <w:rFonts w:ascii="Times New Roman" w:hAnsi="Times New Roman"/>
          <w:sz w:val="26"/>
          <w:szCs w:val="26"/>
          <w:lang w:eastAsia="ru-RU"/>
        </w:rPr>
        <w:t xml:space="preserve">В срок </w:t>
      </w:r>
      <w:r w:rsidRPr="008A40AE">
        <w:rPr>
          <w:rFonts w:ascii="Times New Roman" w:hAnsi="Times New Roman"/>
          <w:sz w:val="26"/>
          <w:szCs w:val="26"/>
        </w:rPr>
        <w:t xml:space="preserve">принятия Комиссией решения </w:t>
      </w:r>
      <w:r w:rsidRPr="008A40AE">
        <w:rPr>
          <w:rFonts w:ascii="Times New Roman" w:hAnsi="Times New Roman"/>
          <w:sz w:val="26"/>
          <w:szCs w:val="26"/>
          <w:lang w:eastAsia="ru-RU"/>
        </w:rPr>
        <w:t xml:space="preserve">о </w:t>
      </w:r>
      <w:r w:rsidRPr="008A40AE">
        <w:rPr>
          <w:rFonts w:ascii="Times New Roman" w:hAnsi="Times New Roman"/>
          <w:sz w:val="26"/>
          <w:szCs w:val="26"/>
        </w:rPr>
        <w:t xml:space="preserve">согласовании или об отказе в согласовании переустройства и (или) перепланировки жилого помещения </w:t>
      </w:r>
      <w:r w:rsidRPr="008A40AE">
        <w:rPr>
          <w:rFonts w:ascii="Times New Roman" w:hAnsi="Times New Roman"/>
          <w:sz w:val="26"/>
          <w:szCs w:val="26"/>
          <w:lang w:eastAsia="ru-RU"/>
        </w:rPr>
        <w:t xml:space="preserve">входит срок направления межведомственных запросов и получения на них ответов, срок получения документов </w:t>
      </w:r>
      <w:r w:rsidRPr="008A40AE">
        <w:rPr>
          <w:rFonts w:ascii="Times New Roman" w:hAnsi="Times New Roman"/>
          <w:sz w:val="26"/>
          <w:szCs w:val="26"/>
        </w:rPr>
        <w:t>и (или) информации, необходимых для проведения переустройства и (или) перепланировки жилого помещения, дополнительно предоставленных заявителем в соответствии с уведомлением</w:t>
      </w:r>
      <w:r w:rsidRPr="008A40AE">
        <w:rPr>
          <w:rFonts w:ascii="Times New Roman" w:hAnsi="Times New Roman"/>
          <w:sz w:val="26"/>
          <w:szCs w:val="26"/>
          <w:lang w:eastAsia="ru-RU"/>
        </w:rPr>
        <w:t>.</w:t>
      </w:r>
    </w:p>
    <w:p w:rsidR="00545EDB" w:rsidRPr="008A40AE" w:rsidRDefault="00545EDB" w:rsidP="008A40AE">
      <w:pPr>
        <w:autoSpaceDE w:val="0"/>
        <w:autoSpaceDN w:val="0"/>
        <w:adjustRightInd w:val="0"/>
        <w:ind w:firstLine="709"/>
        <w:jc w:val="both"/>
        <w:rPr>
          <w:rFonts w:ascii="Times New Roman" w:hAnsi="Times New Roman"/>
          <w:sz w:val="26"/>
          <w:szCs w:val="26"/>
          <w:lang w:eastAsia="ru-RU"/>
        </w:rPr>
      </w:pPr>
      <w:r w:rsidRPr="008A40AE">
        <w:rPr>
          <w:rFonts w:ascii="Times New Roman" w:hAnsi="Times New Roman"/>
          <w:sz w:val="26"/>
          <w:szCs w:val="26"/>
        </w:rPr>
        <w:t xml:space="preserve">В случае обращения заявителя за получением муниципальной услуги в МФЦ срок принятия решения </w:t>
      </w:r>
      <w:r w:rsidRPr="008A40AE">
        <w:rPr>
          <w:rFonts w:ascii="Times New Roman" w:hAnsi="Times New Roman"/>
          <w:sz w:val="26"/>
          <w:szCs w:val="26"/>
          <w:lang w:eastAsia="ru-RU"/>
        </w:rPr>
        <w:t xml:space="preserve">о </w:t>
      </w:r>
      <w:r w:rsidRPr="008A40AE">
        <w:rPr>
          <w:rFonts w:ascii="Times New Roman" w:hAnsi="Times New Roman"/>
          <w:sz w:val="26"/>
          <w:szCs w:val="26"/>
        </w:rPr>
        <w:t xml:space="preserve">согласовании или об отказе в согласовании переустройства и (или) перепланировки жилого помещения исчисляется со дня передачи МФЦ </w:t>
      </w:r>
      <w:r w:rsidRPr="008A40AE">
        <w:rPr>
          <w:rFonts w:ascii="Times New Roman" w:hAnsi="Times New Roman"/>
          <w:sz w:val="26"/>
          <w:szCs w:val="26"/>
          <w:lang w:eastAsia="ru-RU"/>
        </w:rPr>
        <w:t xml:space="preserve">документов, обязанность по предоставлению которых возложена на заявителя, </w:t>
      </w:r>
      <w:r w:rsidRPr="008A40AE">
        <w:rPr>
          <w:rFonts w:ascii="Times New Roman" w:hAnsi="Times New Roman"/>
          <w:sz w:val="26"/>
          <w:szCs w:val="26"/>
        </w:rPr>
        <w:t>в Администрацию города Когалыма.</w:t>
      </w:r>
    </w:p>
    <w:p w:rsidR="00545EDB" w:rsidRPr="008A40AE" w:rsidRDefault="00545EDB" w:rsidP="008A40AE">
      <w:pPr>
        <w:shd w:val="clear" w:color="auto" w:fill="FFFFFF"/>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Срок выдачи (направления) документов, являющихся результатом предоставления  муниципальной услуги – не позднее чем через 3 календарных дня со дня принятия одного из указанных в настоящем пункте решений.</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lang w:eastAsia="ru-RU"/>
        </w:rPr>
        <w:t xml:space="preserve">Приостановление предоставления </w:t>
      </w:r>
      <w:r w:rsidRPr="008A40AE">
        <w:rPr>
          <w:rFonts w:ascii="Times New Roman" w:hAnsi="Times New Roman"/>
          <w:sz w:val="26"/>
          <w:szCs w:val="26"/>
        </w:rPr>
        <w:t>муниципальной</w:t>
      </w:r>
      <w:r w:rsidRPr="008A40AE">
        <w:rPr>
          <w:rFonts w:ascii="Times New Roman" w:hAnsi="Times New Roman"/>
          <w:sz w:val="26"/>
          <w:szCs w:val="26"/>
          <w:lang w:eastAsia="ru-RU"/>
        </w:rPr>
        <w:t xml:space="preserve"> услуги законодательством не предусмотрено.</w:t>
      </w:r>
      <w:r w:rsidRPr="008A40AE">
        <w:rPr>
          <w:rFonts w:ascii="Times New Roman" w:hAnsi="Times New Roman"/>
          <w:sz w:val="26"/>
          <w:szCs w:val="26"/>
        </w:rPr>
        <w:t xml:space="preserve"> </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2.5. Правовые основания для предоставления муниципальной услуги.</w:t>
      </w:r>
    </w:p>
    <w:p w:rsidR="00545EDB" w:rsidRPr="008A40AE" w:rsidRDefault="00545EDB" w:rsidP="008A40AE">
      <w:pPr>
        <w:autoSpaceDE w:val="0"/>
        <w:autoSpaceDN w:val="0"/>
        <w:adjustRightInd w:val="0"/>
        <w:ind w:firstLine="709"/>
        <w:jc w:val="both"/>
        <w:rPr>
          <w:rFonts w:ascii="Times New Roman" w:hAnsi="Times New Roman"/>
          <w:spacing w:val="-4"/>
          <w:sz w:val="26"/>
          <w:szCs w:val="26"/>
        </w:rPr>
      </w:pPr>
      <w:r w:rsidRPr="008A40AE">
        <w:rPr>
          <w:rFonts w:ascii="Times New Roman" w:hAnsi="Times New Roman"/>
          <w:spacing w:val="-4"/>
          <w:sz w:val="26"/>
          <w:szCs w:val="26"/>
        </w:rPr>
        <w:t>Предоставление муниципальной услуги осуществляется в соответствии с:</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Жилищным кодексом Российской Федерации («Собрание законодательства РФ», 03.01.2005, №1 (часть 1), статья 14, «Российская газета», №1, 12.01.2005, «Парламентская газета», №7-8, 15.01.2005);</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№40, статья 3822, «Парламентская газета», №186, 08.10.2003, «Российская газета», №202, 08.10.2003);</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lastRenderedPageBreak/>
        <w:t>- Федеральным законом от 27.07.2006 №149-ФЗ «Об информации, информационных технологиях и о защите информации» («Российская газета», №165, 29.07.2006, «Собрание законодательства РФ», 31.07.2006, №31</w:t>
      </w:r>
      <w:r>
        <w:rPr>
          <w:rFonts w:ascii="Times New Roman" w:hAnsi="Times New Roman"/>
          <w:sz w:val="26"/>
          <w:szCs w:val="26"/>
        </w:rPr>
        <w:t xml:space="preserve">            </w:t>
      </w:r>
      <w:r w:rsidRPr="008A40AE">
        <w:rPr>
          <w:rFonts w:ascii="Times New Roman" w:hAnsi="Times New Roman"/>
          <w:sz w:val="26"/>
          <w:szCs w:val="26"/>
        </w:rPr>
        <w:t xml:space="preserve"> (1 часть), статья 3448, «Парламентская газета», №126-127, 03.08.2006);</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Федеральным законом от 27.07.2006 №152-ФЗ «О персональных данных» («Российская газета», №165, 29.07.2006, «Собрание законодательства РФ», 31.07.2006, №31 (1 часть), статья 3451, «Парламентская газета»,</w:t>
      </w:r>
      <w:r>
        <w:rPr>
          <w:rFonts w:ascii="Times New Roman" w:hAnsi="Times New Roman"/>
          <w:sz w:val="26"/>
          <w:szCs w:val="26"/>
        </w:rPr>
        <w:t xml:space="preserve">      </w:t>
      </w:r>
      <w:r w:rsidRPr="008A40AE">
        <w:rPr>
          <w:rFonts w:ascii="Times New Roman" w:hAnsi="Times New Roman"/>
          <w:sz w:val="26"/>
          <w:szCs w:val="26"/>
        </w:rPr>
        <w:t xml:space="preserve"> №126-127, 03.08.2006, официальный интернет-портал правовой информации http://www.pravo.gov.ru - 23.07.2013);</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 Федеральным законом от 24.07.2007 №221-ФЗ «О государственном кадастре недвижимости» («Собрание законодательства Российской Федерации», 30.07.2007, №31, статья 4017, «Российская газета», №165, 01.08.2007, «Парламентская газета», №99-101, 09.08.2007); </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Федеральным законом от 09.02.2009 №8-ФЗ «Об обеспечении доступа к информации о деятельности государственных органов и органов местного самоуправления» («Парламентская газета», №8, 13-19.02.2009, «Российская газета», №25, 13.02.2009, «Собрание законодательства Российской Федерации», 16.02.2009, №7, статья 776);</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Федеральным законом от 27.07.2010 №210-ФЗ «Об организации предоставления государственных и муниципальных услуг» («Российская газета», №168, 30.07.2010; «Собрание законодательства Российской Федерации», 02.08.2010, №31, статья 4179);</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Федеральным законом от 06.04.2011 №63-ФЗ «Об электронной подписи» («Парламентская газета», №17, 08-14.04.2011, «Российская газета», №75, 08.04.2011, «Собрание законодательства РФ», 11.04.2011, №15, статья 2036);</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постановлением Правительства Росс</w:t>
      </w:r>
      <w:r>
        <w:rPr>
          <w:rFonts w:ascii="Times New Roman" w:hAnsi="Times New Roman"/>
          <w:sz w:val="26"/>
          <w:szCs w:val="26"/>
        </w:rPr>
        <w:t xml:space="preserve">ийской Федерации от 28.04.2005 </w:t>
      </w:r>
      <w:r w:rsidRPr="008A40AE">
        <w:rPr>
          <w:rFonts w:ascii="Times New Roman" w:hAnsi="Times New Roman"/>
          <w:sz w:val="26"/>
          <w:szCs w:val="26"/>
        </w:rPr>
        <w:t>№266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№95, 06.05.2005, «Собрание законодательства РФ», 09.05.2005, №19, статья 1812);</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распоряжением Правительства Российской Федерации от 17.12.</w:t>
      </w:r>
      <w:r w:rsidRPr="00CD5DA3">
        <w:rPr>
          <w:rFonts w:ascii="Times New Roman" w:hAnsi="Times New Roman"/>
          <w:sz w:val="26"/>
          <w:szCs w:val="26"/>
        </w:rPr>
        <w:t>2009</w:t>
      </w:r>
      <w:r w:rsidRPr="008A40AE">
        <w:rPr>
          <w:rFonts w:ascii="Times New Roman" w:hAnsi="Times New Roman"/>
          <w:szCs w:val="28"/>
        </w:rPr>
        <w:t xml:space="preserve"> </w:t>
      </w:r>
      <w:r w:rsidRPr="008A40AE">
        <w:rPr>
          <w:rFonts w:ascii="Times New Roman" w:hAnsi="Times New Roman"/>
          <w:sz w:val="26"/>
          <w:szCs w:val="26"/>
        </w:rPr>
        <w:t>№1993-р «Об утверждении сводного перечня первоочередных государственных и муниципальных услуг, предоставляемых в электронном виде» («Российская газета», №247, 23.12.2009, «Собрание законодательства РФ», 28.12.2009, №52 (2 часть), статья 6626);</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 Законом Ханты – Мансийского автономного округа – Югры </w:t>
      </w:r>
      <w:r>
        <w:rPr>
          <w:rFonts w:ascii="Times New Roman" w:hAnsi="Times New Roman"/>
          <w:sz w:val="26"/>
          <w:szCs w:val="26"/>
        </w:rPr>
        <w:t xml:space="preserve">                      </w:t>
      </w:r>
      <w:r w:rsidRPr="008A40AE">
        <w:rPr>
          <w:rFonts w:ascii="Times New Roman" w:hAnsi="Times New Roman"/>
          <w:sz w:val="26"/>
          <w:szCs w:val="26"/>
        </w:rPr>
        <w:t xml:space="preserve">от 11.06.2010 №102-оз «Об административных нарушениях» (Собрание законодательства Ханты-Мансийского автономного округа - Югры, 01.06.2010-15.06.2010 №6 (часть </w:t>
      </w:r>
      <w:r w:rsidRPr="008A40AE">
        <w:rPr>
          <w:rFonts w:ascii="Times New Roman" w:hAnsi="Times New Roman"/>
          <w:sz w:val="26"/>
          <w:szCs w:val="26"/>
          <w:lang w:val="en-US"/>
        </w:rPr>
        <w:t>I</w:t>
      </w:r>
      <w:r w:rsidRPr="008A40AE">
        <w:rPr>
          <w:rFonts w:ascii="Times New Roman" w:hAnsi="Times New Roman"/>
          <w:sz w:val="26"/>
          <w:szCs w:val="26"/>
        </w:rPr>
        <w:t>), ст. 461, «Новости Югры», № 107, 13.07.2010);</w:t>
      </w:r>
    </w:p>
    <w:p w:rsidR="00545EDB" w:rsidRPr="008A40AE" w:rsidRDefault="00545EDB" w:rsidP="008A40AE">
      <w:pPr>
        <w:autoSpaceDE w:val="0"/>
        <w:autoSpaceDN w:val="0"/>
        <w:adjustRightInd w:val="0"/>
        <w:ind w:firstLine="709"/>
        <w:jc w:val="both"/>
        <w:rPr>
          <w:rFonts w:ascii="Times New Roman" w:hAnsi="Times New Roman"/>
          <w:i/>
          <w:sz w:val="26"/>
          <w:szCs w:val="26"/>
        </w:rPr>
      </w:pPr>
      <w:r w:rsidRPr="008A40AE">
        <w:rPr>
          <w:rFonts w:ascii="Times New Roman" w:hAnsi="Times New Roman"/>
          <w:sz w:val="26"/>
          <w:szCs w:val="26"/>
        </w:rPr>
        <w:t>- Уставом города Когалыма («Когалымский вестник», №32, 12.08.2005)</w:t>
      </w:r>
      <w:r w:rsidRPr="008A40AE">
        <w:rPr>
          <w:rFonts w:ascii="Times New Roman" w:hAnsi="Times New Roman"/>
          <w:i/>
          <w:sz w:val="26"/>
          <w:szCs w:val="26"/>
        </w:rPr>
        <w:t>;</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постановлением Администрации города Когалыма от 07.02.2012 №289</w:t>
      </w:r>
      <w:r>
        <w:rPr>
          <w:rFonts w:ascii="Times New Roman" w:hAnsi="Times New Roman"/>
          <w:sz w:val="26"/>
          <w:szCs w:val="26"/>
        </w:rPr>
        <w:t xml:space="preserve"> </w:t>
      </w:r>
      <w:r w:rsidRPr="008A40AE">
        <w:rPr>
          <w:rFonts w:ascii="Times New Roman" w:hAnsi="Times New Roman"/>
          <w:sz w:val="26"/>
          <w:szCs w:val="26"/>
        </w:rPr>
        <w:t xml:space="preserve">«Об утверждении Порядка разработки и утверждения административных регламентов предоставления муниципальных услуг» («Когалымский вестник», №06, 10.02.2012); </w:t>
      </w:r>
    </w:p>
    <w:p w:rsidR="00545EDB" w:rsidRPr="008A40AE" w:rsidRDefault="00545EDB" w:rsidP="008A40AE">
      <w:pPr>
        <w:autoSpaceDE w:val="0"/>
        <w:autoSpaceDN w:val="0"/>
        <w:adjustRightInd w:val="0"/>
        <w:ind w:firstLine="709"/>
        <w:jc w:val="both"/>
        <w:rPr>
          <w:rFonts w:ascii="Times New Roman" w:hAnsi="Times New Roman"/>
          <w:szCs w:val="28"/>
        </w:rPr>
      </w:pPr>
      <w:r w:rsidRPr="008A40AE">
        <w:rPr>
          <w:rFonts w:ascii="Times New Roman" w:hAnsi="Times New Roman"/>
          <w:sz w:val="26"/>
          <w:szCs w:val="26"/>
        </w:rPr>
        <w:lastRenderedPageBreak/>
        <w:t>- постановлением Администрации города Когалыма от 20.07.2010 №1536 «Об утверждении состава и Положения о межведомственной комиссии по вопросам выполнения переустройства и (или) перепланировки жилых и нежилых помещений в жилых домах на территории города Когалыма» (в ред. от 19.07.2011 №1848)  («Когалымский вестник»</w:t>
      </w:r>
      <w:r w:rsidRPr="008A40AE">
        <w:rPr>
          <w:rFonts w:ascii="Times New Roman" w:hAnsi="Times New Roman"/>
          <w:szCs w:val="28"/>
        </w:rPr>
        <w:t>, №29, 23.07.2010);</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постановлением Администрации города Когалыма от 07.02.2012 №289</w:t>
      </w:r>
      <w:r>
        <w:rPr>
          <w:rFonts w:ascii="Times New Roman" w:hAnsi="Times New Roman"/>
          <w:sz w:val="26"/>
          <w:szCs w:val="26"/>
        </w:rPr>
        <w:t xml:space="preserve"> </w:t>
      </w:r>
      <w:r w:rsidRPr="008A40AE">
        <w:rPr>
          <w:rFonts w:ascii="Times New Roman" w:hAnsi="Times New Roman"/>
          <w:sz w:val="26"/>
          <w:szCs w:val="26"/>
        </w:rPr>
        <w:t>«Об утверждении Порядка разработки и утверждения административных регламентов предоставления муниципальных услуг» («Когалымский вестник», №06, 10.02.2012);</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постановлением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(«Жемчужина Сибири», №8(286), 07.03.2013);</w:t>
      </w:r>
    </w:p>
    <w:p w:rsidR="00545EDB" w:rsidRPr="008A40AE" w:rsidRDefault="00545EDB" w:rsidP="008A40AE">
      <w:pPr>
        <w:widowControl w:val="0"/>
        <w:ind w:firstLine="709"/>
        <w:jc w:val="both"/>
        <w:rPr>
          <w:rFonts w:ascii="Times New Roman" w:hAnsi="Times New Roman"/>
          <w:sz w:val="26"/>
          <w:szCs w:val="26"/>
        </w:rPr>
      </w:pPr>
      <w:r w:rsidRPr="008A40AE">
        <w:rPr>
          <w:rFonts w:ascii="Times New Roman" w:hAnsi="Times New Roman"/>
          <w:sz w:val="26"/>
          <w:szCs w:val="26"/>
        </w:rPr>
        <w:t>- распоряжением Администрации города Когалыма от 27.05.2010</w:t>
      </w:r>
      <w:r>
        <w:rPr>
          <w:rFonts w:ascii="Times New Roman" w:hAnsi="Times New Roman"/>
          <w:sz w:val="26"/>
          <w:szCs w:val="26"/>
        </w:rPr>
        <w:t xml:space="preserve"> </w:t>
      </w:r>
      <w:r w:rsidRPr="008A40AE">
        <w:rPr>
          <w:rFonts w:ascii="Times New Roman" w:hAnsi="Times New Roman"/>
          <w:sz w:val="26"/>
          <w:szCs w:val="26"/>
        </w:rPr>
        <w:t xml:space="preserve"> №189-р «Об утверждении положения об отделе архитектуры и градостроительства Администрации города Когалыма, («Когалымский вестник», №51, 24.12.2010);</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настоящим административным регламентом.</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2.6. Исчерпывающий перечень документов, необходимых для предоставления муниципальной услуги:</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2.6.1. Заявление о переустройстве и (или) перепланировке по форме согласно приложению 1 к административному регламенту. </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2.6.2. Правоустанавливающие документы на жилое помещение (подлинники или засвидетельствованные в нотариальном порядке копии), право на которое:</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2.6.2.1. Зарегистрировано в Едином государственном реестре прав на недвижимое имущество и сделок с ним;</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2.6.2.2. Не зарегистрировано в Едином государственном реестре прав на недвижимое имущество и сделок с ним.</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2.6.3. Технический паспорт переустраиваемого и (или) перепланируемого жилого помещения.</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2.6.4.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2.6.5.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2.6.6.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2.6.7. Документы и сведения, указанные в подпунктах 2.6.1, 2.6.2.2, </w:t>
      </w:r>
      <w:r w:rsidRPr="008A40AE">
        <w:rPr>
          <w:rFonts w:ascii="Times New Roman" w:hAnsi="Times New Roman"/>
          <w:sz w:val="26"/>
          <w:szCs w:val="26"/>
        </w:rPr>
        <w:lastRenderedPageBreak/>
        <w:t>2.6.5, 2.6.6 пункта 2.6 административного регламента, представляются заявителем в Отдел или в МФЦ самостоятельно.</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2.6.8. Документы и сведения, указанные в подпунктах 2.6.2.1, 2.6.3, 2.6.4 пункта 2.6 административного регламента, </w:t>
      </w:r>
      <w:r w:rsidRPr="008A40AE">
        <w:rPr>
          <w:rFonts w:ascii="Times New Roman" w:hAnsi="Times New Roman"/>
          <w:spacing w:val="-3"/>
          <w:sz w:val="26"/>
          <w:szCs w:val="26"/>
        </w:rPr>
        <w:t xml:space="preserve">запрашиваются </w:t>
      </w:r>
      <w:r w:rsidRPr="008A40AE">
        <w:rPr>
          <w:rFonts w:ascii="Times New Roman" w:hAnsi="Times New Roman"/>
          <w:sz w:val="26"/>
          <w:szCs w:val="26"/>
        </w:rPr>
        <w:t xml:space="preserve">Отделом </w:t>
      </w:r>
      <w:r w:rsidRPr="008A40AE">
        <w:rPr>
          <w:rFonts w:ascii="Times New Roman" w:hAnsi="Times New Roman"/>
          <w:spacing w:val="-3"/>
          <w:sz w:val="26"/>
          <w:szCs w:val="26"/>
        </w:rPr>
        <w:t>рамках межведомственного информационного взаимодействия самостоятельно</w:t>
      </w:r>
      <w:r w:rsidRPr="008A40AE">
        <w:rPr>
          <w:rFonts w:ascii="Times New Roman" w:hAnsi="Times New Roman"/>
          <w:sz w:val="26"/>
          <w:szCs w:val="26"/>
        </w:rPr>
        <w:t xml:space="preserve"> или </w:t>
      </w:r>
      <w:r w:rsidRPr="008A40AE">
        <w:rPr>
          <w:rFonts w:ascii="Times New Roman" w:hAnsi="Times New Roman"/>
          <w:spacing w:val="-3"/>
          <w:sz w:val="26"/>
          <w:szCs w:val="26"/>
        </w:rPr>
        <w:t>могут быть предоставлены заявителем по собственной инициативе</w:t>
      </w:r>
      <w:r w:rsidRPr="008A40AE">
        <w:rPr>
          <w:rFonts w:ascii="Times New Roman" w:hAnsi="Times New Roman"/>
          <w:sz w:val="26"/>
          <w:szCs w:val="26"/>
        </w:rPr>
        <w:t>.</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2.7. Способы получения заявителями документов.</w:t>
      </w:r>
    </w:p>
    <w:p w:rsidR="00545EDB" w:rsidRPr="008A40AE" w:rsidRDefault="00545EDB" w:rsidP="008A40AE">
      <w:pPr>
        <w:widowControl w:val="0"/>
        <w:autoSpaceDE w:val="0"/>
        <w:autoSpaceDN w:val="0"/>
        <w:adjustRightInd w:val="0"/>
        <w:ind w:firstLine="709"/>
        <w:jc w:val="both"/>
        <w:rPr>
          <w:rFonts w:ascii="Times New Roman" w:hAnsi="Times New Roman"/>
          <w:spacing w:val="-3"/>
          <w:sz w:val="26"/>
          <w:szCs w:val="26"/>
          <w:lang w:eastAsia="ru-RU"/>
        </w:rPr>
      </w:pPr>
      <w:r w:rsidRPr="008A40AE">
        <w:rPr>
          <w:rFonts w:ascii="Times New Roman" w:hAnsi="Times New Roman"/>
          <w:spacing w:val="-3"/>
          <w:sz w:val="26"/>
          <w:szCs w:val="26"/>
          <w:lang w:eastAsia="ru-RU"/>
        </w:rPr>
        <w:t xml:space="preserve">Форму заявления о предоставлении муниципальной услуги </w:t>
      </w:r>
      <w:r w:rsidRPr="008A40AE">
        <w:rPr>
          <w:rFonts w:ascii="Times New Roman" w:hAnsi="Times New Roman"/>
          <w:sz w:val="26"/>
          <w:szCs w:val="26"/>
        </w:rPr>
        <w:t>заявитель может получить</w:t>
      </w:r>
      <w:r w:rsidRPr="008A40AE">
        <w:rPr>
          <w:rFonts w:ascii="Times New Roman" w:hAnsi="Times New Roman"/>
          <w:spacing w:val="-3"/>
          <w:sz w:val="26"/>
          <w:szCs w:val="26"/>
          <w:lang w:eastAsia="ru-RU"/>
        </w:rPr>
        <w:t>:</w:t>
      </w:r>
    </w:p>
    <w:p w:rsidR="00545EDB" w:rsidRPr="008A40AE" w:rsidRDefault="00545EDB" w:rsidP="008A40AE">
      <w:pPr>
        <w:widowControl w:val="0"/>
        <w:shd w:val="clear" w:color="auto" w:fill="FFFFFF"/>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в местах предоставления муниципальной услуги;</w:t>
      </w:r>
    </w:p>
    <w:p w:rsidR="00545EDB" w:rsidRPr="008A40AE" w:rsidRDefault="00545EDB" w:rsidP="008A40AE">
      <w:pPr>
        <w:widowControl w:val="0"/>
        <w:autoSpaceDE w:val="0"/>
        <w:autoSpaceDN w:val="0"/>
        <w:adjustRightInd w:val="0"/>
        <w:ind w:firstLine="709"/>
        <w:jc w:val="both"/>
        <w:rPr>
          <w:rFonts w:ascii="Times New Roman" w:hAnsi="Times New Roman"/>
          <w:spacing w:val="-3"/>
          <w:sz w:val="26"/>
          <w:szCs w:val="26"/>
          <w:lang w:eastAsia="ru-RU"/>
        </w:rPr>
      </w:pPr>
      <w:r w:rsidRPr="008A40AE">
        <w:rPr>
          <w:rFonts w:ascii="Times New Roman" w:hAnsi="Times New Roman"/>
          <w:spacing w:val="-3"/>
          <w:sz w:val="26"/>
          <w:szCs w:val="26"/>
          <w:lang w:eastAsia="ru-RU"/>
        </w:rPr>
        <w:t>- у специалиста Отдела</w:t>
      </w:r>
      <w:r w:rsidRPr="008A40AE">
        <w:rPr>
          <w:rFonts w:ascii="Times New Roman" w:hAnsi="Times New Roman"/>
          <w:i/>
          <w:spacing w:val="-3"/>
          <w:sz w:val="26"/>
          <w:szCs w:val="26"/>
          <w:lang w:eastAsia="ru-RU"/>
        </w:rPr>
        <w:t>,</w:t>
      </w:r>
      <w:r w:rsidRPr="008A40AE">
        <w:rPr>
          <w:rFonts w:ascii="Times New Roman" w:hAnsi="Times New Roman"/>
          <w:spacing w:val="-3"/>
          <w:sz w:val="26"/>
          <w:szCs w:val="26"/>
          <w:lang w:eastAsia="ru-RU"/>
        </w:rPr>
        <w:t xml:space="preserve"> ответственного за предоставление муниципальной услуги, или специалиста МФЦ;</w:t>
      </w:r>
    </w:p>
    <w:p w:rsidR="00545EDB" w:rsidRPr="008A40AE" w:rsidRDefault="00545EDB" w:rsidP="008A40AE">
      <w:pPr>
        <w:widowControl w:val="0"/>
        <w:autoSpaceDE w:val="0"/>
        <w:autoSpaceDN w:val="0"/>
        <w:adjustRightInd w:val="0"/>
        <w:ind w:firstLine="709"/>
        <w:jc w:val="both"/>
        <w:rPr>
          <w:rFonts w:ascii="Times New Roman" w:hAnsi="Times New Roman"/>
          <w:spacing w:val="-3"/>
          <w:sz w:val="26"/>
          <w:szCs w:val="26"/>
          <w:lang w:eastAsia="ru-RU"/>
        </w:rPr>
      </w:pPr>
      <w:r w:rsidRPr="008A40AE">
        <w:rPr>
          <w:rFonts w:ascii="Times New Roman" w:hAnsi="Times New Roman"/>
          <w:spacing w:val="-3"/>
          <w:sz w:val="26"/>
          <w:szCs w:val="26"/>
          <w:lang w:eastAsia="ru-RU"/>
        </w:rPr>
        <w:t xml:space="preserve">- посредством информационно-телекоммуникационной сети «Интернет» на официальном сайте, Едином и региональном порталах. </w:t>
      </w:r>
    </w:p>
    <w:p w:rsidR="00545EDB" w:rsidRPr="008A40AE" w:rsidRDefault="00545EDB" w:rsidP="008A40AE">
      <w:pPr>
        <w:autoSpaceDE w:val="0"/>
        <w:autoSpaceDN w:val="0"/>
        <w:adjustRightInd w:val="0"/>
        <w:ind w:firstLine="709"/>
        <w:jc w:val="both"/>
        <w:rPr>
          <w:rFonts w:ascii="Times New Roman" w:hAnsi="Times New Roman"/>
          <w:bCs/>
          <w:sz w:val="26"/>
          <w:szCs w:val="26"/>
        </w:rPr>
      </w:pPr>
      <w:r w:rsidRPr="008A40AE">
        <w:rPr>
          <w:rFonts w:ascii="Times New Roman" w:hAnsi="Times New Roman"/>
          <w:sz w:val="26"/>
          <w:szCs w:val="26"/>
        </w:rPr>
        <w:t xml:space="preserve">Документы, указанные в подпункте 2.6.2.1 пункта 2.6 </w:t>
      </w:r>
      <w:r w:rsidRPr="008A40AE">
        <w:rPr>
          <w:rFonts w:ascii="Times New Roman" w:hAnsi="Times New Roman"/>
          <w:sz w:val="26"/>
          <w:szCs w:val="26"/>
          <w:lang w:eastAsia="ru-RU"/>
        </w:rPr>
        <w:t>административного регламента,</w:t>
      </w:r>
      <w:r w:rsidRPr="008A40AE">
        <w:rPr>
          <w:rFonts w:ascii="Times New Roman" w:hAnsi="Times New Roman"/>
          <w:sz w:val="26"/>
          <w:szCs w:val="26"/>
        </w:rPr>
        <w:t xml:space="preserve"> заявитель может получить, обратившись в Когалымский отдел </w:t>
      </w:r>
      <w:r w:rsidRPr="008A40AE">
        <w:rPr>
          <w:rFonts w:ascii="Times New Roman" w:hAnsi="Times New Roman"/>
          <w:bCs/>
          <w:sz w:val="26"/>
          <w:szCs w:val="26"/>
        </w:rPr>
        <w:t>Управления Федеральной службы государственной регистрации, кадастра и картографии по Ханты-Мансийскому автономному округу - Югре (способы получения информации о месте нахождения и графике работы федерального органа указаны в абзаце «а» подпункта 1.3.3 пункта 1.3 административного регламента).</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Документы, указанные в подпункте 2.6.3 пункта 2.6 </w:t>
      </w:r>
      <w:r w:rsidRPr="008A40AE">
        <w:rPr>
          <w:rFonts w:ascii="Times New Roman" w:hAnsi="Times New Roman"/>
          <w:sz w:val="26"/>
          <w:szCs w:val="26"/>
          <w:lang w:eastAsia="ru-RU"/>
        </w:rPr>
        <w:t>административного регламента,</w:t>
      </w:r>
      <w:r w:rsidRPr="008A40AE">
        <w:rPr>
          <w:rFonts w:ascii="Times New Roman" w:hAnsi="Times New Roman"/>
          <w:sz w:val="26"/>
          <w:szCs w:val="26"/>
        </w:rPr>
        <w:t xml:space="preserve"> заявитель может получить, </w:t>
      </w:r>
      <w:r w:rsidRPr="008A40AE">
        <w:rPr>
          <w:rFonts w:ascii="Times New Roman" w:hAnsi="Times New Roman"/>
          <w:bCs/>
          <w:sz w:val="26"/>
          <w:szCs w:val="26"/>
        </w:rPr>
        <w:t xml:space="preserve">обратившись в </w:t>
      </w:r>
      <w:r w:rsidRPr="008A40AE">
        <w:rPr>
          <w:rFonts w:ascii="Times New Roman" w:hAnsi="Times New Roman"/>
          <w:sz w:val="26"/>
          <w:szCs w:val="26"/>
        </w:rPr>
        <w:t>межрайонный отдел №1 в городе Когалыме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Ханты-Мансийскому автономному округу – Югре или в Когалымское отделение филиала Федерального государственного унитарного предприятия «Ростехинвентаризация – Федеральное Бюро технической инвентаризации»</w:t>
      </w:r>
      <w:r w:rsidRPr="008A40AE">
        <w:rPr>
          <w:rFonts w:ascii="Times New Roman" w:hAnsi="Times New Roman"/>
          <w:sz w:val="26"/>
          <w:szCs w:val="26"/>
          <w:lang w:eastAsia="ru-RU"/>
        </w:rPr>
        <w:t xml:space="preserve"> (способы получения информации о месте нахождения и графике работы организаций указаны в подпунктах «б» и «в» подпункта 1.3.3 пункта 1.3 административного регламента).</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Документы, указанные в подпункте 2.6.4 пункта 2.6 </w:t>
      </w:r>
      <w:r w:rsidRPr="008A40AE">
        <w:rPr>
          <w:rFonts w:ascii="Times New Roman" w:hAnsi="Times New Roman"/>
          <w:sz w:val="26"/>
          <w:szCs w:val="26"/>
          <w:lang w:eastAsia="ru-RU"/>
        </w:rPr>
        <w:t>административного регламента,</w:t>
      </w:r>
      <w:r w:rsidRPr="008A40AE">
        <w:rPr>
          <w:rFonts w:ascii="Times New Roman" w:hAnsi="Times New Roman"/>
          <w:sz w:val="26"/>
          <w:szCs w:val="26"/>
        </w:rPr>
        <w:t xml:space="preserve"> заявитель может получить, обратившись в Службу государственной охраны объектов культурного наследия Ханты-Мансийского автономного округа – Югры </w:t>
      </w:r>
      <w:r w:rsidRPr="008A40AE">
        <w:rPr>
          <w:rFonts w:ascii="Times New Roman" w:hAnsi="Times New Roman"/>
          <w:sz w:val="26"/>
          <w:szCs w:val="26"/>
          <w:lang w:eastAsia="ru-RU"/>
        </w:rPr>
        <w:t>(способы получения информации о месте нахождения и графике работы органа власти указаны в подпункте «д» подпункта 1.3.3 пункта 1.3 административного регламента).</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 случае если технический паспорт переустраиваемого и (или) перепланируемого жилого помещения не изготавливался, его изготовление обеспечивается заявителем.</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2.8. Требования к документам, необходимым для предоставления муниципальной услуги.</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Заявление о переустройстве и (или) перепланировке оформляется по форме, утвержденной постановлением Правительства Российской Федерации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w:t>
      </w:r>
      <w:r w:rsidRPr="008A40AE">
        <w:rPr>
          <w:rFonts w:ascii="Times New Roman" w:hAnsi="Times New Roman"/>
          <w:sz w:val="26"/>
          <w:szCs w:val="26"/>
        </w:rPr>
        <w:lastRenderedPageBreak/>
        <w:t>перепланировки жилого помещения».</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 случае если реконструкция и (или) перепланировка помещений невозможны без присоединения к ним части общего имущества в многоквартирном доме, то реконструкция и (или) перепланировка помещений допускается только с согласия всех собственников общего имущества многоквартирного дома.</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 случае если реконструкция и (или) перепланировка жилого помещения влечет изменение размера общего имущества в коммунальной квартире, реконструкция и (или) перепланировка помещений допускается только с согласия всех собственников комнат в коммунальной квартире.</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2.9. Способы подачи документов заявителем:</w:t>
      </w:r>
    </w:p>
    <w:p w:rsidR="00545EDB" w:rsidRPr="008A40AE" w:rsidRDefault="00545EDB" w:rsidP="008A40AE">
      <w:pPr>
        <w:widowControl w:val="0"/>
        <w:autoSpaceDE w:val="0"/>
        <w:autoSpaceDN w:val="0"/>
        <w:adjustRightInd w:val="0"/>
        <w:ind w:firstLine="709"/>
        <w:jc w:val="both"/>
        <w:rPr>
          <w:rFonts w:ascii="Times New Roman" w:hAnsi="Times New Roman"/>
          <w:bCs/>
          <w:sz w:val="26"/>
          <w:szCs w:val="26"/>
        </w:rPr>
      </w:pPr>
      <w:r w:rsidRPr="008A40AE">
        <w:rPr>
          <w:rFonts w:ascii="Times New Roman" w:hAnsi="Times New Roman"/>
          <w:sz w:val="26"/>
          <w:szCs w:val="26"/>
        </w:rPr>
        <w:t xml:space="preserve">- при личном обращении </w:t>
      </w:r>
      <w:r w:rsidRPr="008A40AE">
        <w:rPr>
          <w:rFonts w:ascii="Times New Roman" w:hAnsi="Times New Roman"/>
          <w:bCs/>
          <w:sz w:val="26"/>
          <w:szCs w:val="26"/>
        </w:rPr>
        <w:t>в Администрацию города Когалыма;</w:t>
      </w:r>
    </w:p>
    <w:p w:rsidR="00545EDB" w:rsidRPr="008A40AE" w:rsidRDefault="00545EDB" w:rsidP="008A40AE">
      <w:pPr>
        <w:widowControl w:val="0"/>
        <w:autoSpaceDE w:val="0"/>
        <w:autoSpaceDN w:val="0"/>
        <w:adjustRightInd w:val="0"/>
        <w:ind w:firstLine="709"/>
        <w:jc w:val="both"/>
        <w:rPr>
          <w:rFonts w:ascii="Times New Roman" w:hAnsi="Times New Roman"/>
          <w:bCs/>
          <w:sz w:val="26"/>
          <w:szCs w:val="26"/>
        </w:rPr>
      </w:pPr>
      <w:r w:rsidRPr="008A40AE">
        <w:rPr>
          <w:rFonts w:ascii="Times New Roman" w:hAnsi="Times New Roman"/>
          <w:bCs/>
          <w:sz w:val="26"/>
          <w:szCs w:val="26"/>
        </w:rPr>
        <w:t>- по почте в Администрацию города Когалыма;</w:t>
      </w:r>
    </w:p>
    <w:p w:rsidR="00545EDB" w:rsidRPr="008A40AE" w:rsidRDefault="00545EDB" w:rsidP="008A40AE">
      <w:pPr>
        <w:widowControl w:val="0"/>
        <w:tabs>
          <w:tab w:val="left" w:pos="8668"/>
        </w:tabs>
        <w:autoSpaceDE w:val="0"/>
        <w:autoSpaceDN w:val="0"/>
        <w:adjustRightInd w:val="0"/>
        <w:ind w:firstLine="709"/>
        <w:jc w:val="both"/>
        <w:rPr>
          <w:rFonts w:ascii="Times New Roman" w:hAnsi="Times New Roman"/>
          <w:bCs/>
          <w:sz w:val="26"/>
          <w:szCs w:val="26"/>
        </w:rPr>
      </w:pPr>
      <w:r w:rsidRPr="008A40AE">
        <w:rPr>
          <w:rFonts w:ascii="Times New Roman" w:hAnsi="Times New Roman"/>
          <w:sz w:val="26"/>
          <w:szCs w:val="26"/>
        </w:rPr>
        <w:t>- посредством обращения в МФЦ;</w:t>
      </w:r>
      <w:r w:rsidRPr="008A40AE">
        <w:rPr>
          <w:rFonts w:ascii="Times New Roman" w:hAnsi="Times New Roman"/>
          <w:sz w:val="26"/>
          <w:szCs w:val="26"/>
        </w:rPr>
        <w:tab/>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 посредством Единого или регионального порталов. </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2.10. Запрещается требовать от заявителей:</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lang w:eastAsia="ru-RU"/>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4" w:history="1">
        <w:r w:rsidRPr="008A40AE">
          <w:rPr>
            <w:rFonts w:ascii="Times New Roman" w:hAnsi="Times New Roman"/>
            <w:sz w:val="26"/>
            <w:szCs w:val="26"/>
            <w:lang w:eastAsia="ru-RU"/>
          </w:rPr>
          <w:t>частью 1 статьи 1</w:t>
        </w:r>
      </w:hyperlink>
      <w:r w:rsidRPr="008A40AE">
        <w:rPr>
          <w:rFonts w:ascii="Times New Roman" w:hAnsi="Times New Roman"/>
          <w:sz w:val="26"/>
          <w:szCs w:val="26"/>
          <w:lang w:eastAsia="ru-RU"/>
        </w:rPr>
        <w:t xml:space="preserve"> Федерального закона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5" w:history="1">
        <w:r w:rsidRPr="008A40AE">
          <w:rPr>
            <w:rFonts w:ascii="Times New Roman" w:hAnsi="Times New Roman"/>
            <w:sz w:val="26"/>
            <w:szCs w:val="26"/>
            <w:lang w:eastAsia="ru-RU"/>
          </w:rPr>
          <w:t>частью 6</w:t>
        </w:r>
      </w:hyperlink>
      <w:r w:rsidRPr="008A40AE">
        <w:rPr>
          <w:rFonts w:ascii="Times New Roman" w:hAnsi="Times New Roman"/>
          <w:sz w:val="26"/>
          <w:szCs w:val="26"/>
          <w:lang w:eastAsia="ru-RU"/>
        </w:rPr>
        <w:t xml:space="preserve"> статьи 7 указанного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45EDB" w:rsidRPr="008A40AE" w:rsidRDefault="00545EDB" w:rsidP="008A40AE">
      <w:pPr>
        <w:widowControl w:val="0"/>
        <w:autoSpaceDE w:val="0"/>
        <w:autoSpaceDN w:val="0"/>
        <w:adjustRightInd w:val="0"/>
        <w:ind w:firstLine="709"/>
        <w:jc w:val="both"/>
        <w:outlineLvl w:val="2"/>
        <w:rPr>
          <w:rFonts w:ascii="Times New Roman" w:hAnsi="Times New Roman"/>
          <w:sz w:val="26"/>
          <w:szCs w:val="26"/>
        </w:rPr>
      </w:pPr>
      <w:r w:rsidRPr="008A40AE">
        <w:rPr>
          <w:rFonts w:ascii="Times New Roman" w:hAnsi="Times New Roman"/>
          <w:sz w:val="26"/>
          <w:szCs w:val="26"/>
        </w:rPr>
        <w:t>2.11. Основания для отказа в приеме документов, необходимых для предоставления муниципальной услуги, отсутствуют.</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2.12. Исчерпывающий перечень оснований для приостановления и (или) отказа в предоставлении муниципальной услуги:</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2.12.1. Основания для приостановления предоставления муниципальной услуги законодательством не предусмотрены.</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lastRenderedPageBreak/>
        <w:t>2.12.2. Отказ в согласовании переустройства и (или) перепланировки жилого помещения допускается в случаях:</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непредставления документов, обязанность по представлению которых возложена на заявителя;</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 поступления в Отдел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подпунктами 2.6.2.1, 2.6.3, 2.6.4 пункта 2.6 административного регламента, если соответствующий документ не был представлен заявителем по собственной инициативе. Отказ в переустройстве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подпунктами 2.6.2.1, 2.6.3, 2.6.4 пункта 2.6 административного регламента, и не получил от заявителя такие документ и (или) информацию в течение 15 рабочих дней со дня направления уведомления; </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представления документов в ненадлежащий орган;</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несоответствия проекта переустройства и (или) перепланировки жилого помещения требованиям законодательства.</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2.13. </w:t>
      </w:r>
      <w:bookmarkStart w:id="4" w:name="Par103"/>
      <w:bookmarkEnd w:id="4"/>
      <w:r w:rsidRPr="008A40AE">
        <w:rPr>
          <w:rFonts w:ascii="Times New Roman" w:hAnsi="Times New Roman"/>
          <w:sz w:val="26"/>
          <w:szCs w:val="26"/>
        </w:rPr>
        <w:t>Услугой, необходимой и обязательной для предоставления муниципальной услуги, является подготовка в установленном порядке проекта переустройства и (или) перепланировки переустраиваемого и (или) перепланируемого жилого помещения. Данная услуга предоставляется проектными организациями, имеющими свидетельство о допуске к проектным работам, выданное в установленном порядке саморегулируемой организацией.</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 результате предоставления услуги заявителю выдается оформленный в установленном порядке проект переустройства и (или) перепланировки переустраиваемого и (или) перепланируемого жилого помещения, который в последующем утверждается заявителем.</w:t>
      </w:r>
    </w:p>
    <w:p w:rsidR="00545EDB" w:rsidRPr="008A40AE" w:rsidRDefault="00545EDB" w:rsidP="008A40AE">
      <w:pPr>
        <w:widowControl w:val="0"/>
        <w:autoSpaceDE w:val="0"/>
        <w:autoSpaceDN w:val="0"/>
        <w:adjustRightInd w:val="0"/>
        <w:ind w:firstLine="709"/>
        <w:jc w:val="both"/>
        <w:outlineLvl w:val="2"/>
        <w:rPr>
          <w:rFonts w:ascii="Times New Roman" w:hAnsi="Times New Roman"/>
          <w:sz w:val="26"/>
          <w:szCs w:val="26"/>
        </w:rPr>
      </w:pPr>
      <w:r w:rsidRPr="008A40AE">
        <w:rPr>
          <w:rFonts w:ascii="Times New Roman" w:hAnsi="Times New Roman"/>
          <w:sz w:val="26"/>
          <w:szCs w:val="26"/>
        </w:rPr>
        <w:t>2.14. Порядок, размер и основания взимания государственной пошлины или иной платы, взимаемой за предоставление муниципальной услуги.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Предоставление муниципальной услуги осуществляется на безвозмездной основе.</w:t>
      </w:r>
    </w:p>
    <w:p w:rsidR="00545EDB" w:rsidRPr="008A40AE" w:rsidRDefault="00545EDB" w:rsidP="008A40AE">
      <w:pPr>
        <w:widowControl w:val="0"/>
        <w:autoSpaceDE w:val="0"/>
        <w:autoSpaceDN w:val="0"/>
        <w:adjustRightInd w:val="0"/>
        <w:ind w:firstLine="709"/>
        <w:jc w:val="both"/>
        <w:outlineLvl w:val="2"/>
        <w:rPr>
          <w:rFonts w:ascii="Times New Roman" w:hAnsi="Times New Roman"/>
          <w:sz w:val="26"/>
          <w:szCs w:val="26"/>
        </w:rPr>
      </w:pPr>
      <w:r w:rsidRPr="008A40AE">
        <w:rPr>
          <w:rFonts w:ascii="Times New Roman" w:hAnsi="Times New Roman"/>
          <w:sz w:val="26"/>
          <w:szCs w:val="26"/>
        </w:rPr>
        <w:t>2.15.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Порядок и размер платы за предоставление услуги, указанной в пункте 2.13 административного регламента, определяется соглашением заявителя и организации, предоставляющей эту услугу.</w:t>
      </w:r>
    </w:p>
    <w:p w:rsidR="00545EDB" w:rsidRPr="008A40AE" w:rsidRDefault="00545EDB" w:rsidP="008A40AE">
      <w:pPr>
        <w:widowControl w:val="0"/>
        <w:autoSpaceDE w:val="0"/>
        <w:autoSpaceDN w:val="0"/>
        <w:adjustRightInd w:val="0"/>
        <w:ind w:firstLine="709"/>
        <w:jc w:val="both"/>
        <w:outlineLvl w:val="2"/>
        <w:rPr>
          <w:rFonts w:ascii="Times New Roman" w:hAnsi="Times New Roman"/>
          <w:sz w:val="26"/>
          <w:szCs w:val="26"/>
        </w:rPr>
      </w:pPr>
      <w:r w:rsidRPr="008A40AE">
        <w:rPr>
          <w:rFonts w:ascii="Times New Roman" w:hAnsi="Times New Roman"/>
          <w:sz w:val="26"/>
          <w:szCs w:val="26"/>
        </w:rPr>
        <w:t>2.16.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545EDB" w:rsidRPr="008A40AE" w:rsidRDefault="00545EDB" w:rsidP="008A40AE">
      <w:pPr>
        <w:widowControl w:val="0"/>
        <w:autoSpaceDE w:val="0"/>
        <w:autoSpaceDN w:val="0"/>
        <w:adjustRightInd w:val="0"/>
        <w:ind w:firstLine="709"/>
        <w:jc w:val="both"/>
        <w:outlineLvl w:val="2"/>
        <w:rPr>
          <w:rFonts w:ascii="Times New Roman" w:hAnsi="Times New Roman"/>
          <w:sz w:val="26"/>
          <w:szCs w:val="26"/>
        </w:rPr>
      </w:pPr>
      <w:r w:rsidRPr="008A40AE">
        <w:rPr>
          <w:rFonts w:ascii="Times New Roman" w:hAnsi="Times New Roman"/>
          <w:sz w:val="26"/>
          <w:szCs w:val="26"/>
        </w:rPr>
        <w:t>2.17. 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545EDB" w:rsidRPr="008A40AE" w:rsidRDefault="00545EDB" w:rsidP="008A40AE">
      <w:pPr>
        <w:tabs>
          <w:tab w:val="left" w:pos="142"/>
        </w:tabs>
        <w:ind w:firstLine="709"/>
        <w:jc w:val="both"/>
        <w:rPr>
          <w:rFonts w:ascii="Times New Roman" w:hAnsi="Times New Roman"/>
          <w:sz w:val="26"/>
          <w:szCs w:val="26"/>
        </w:rPr>
      </w:pPr>
      <w:r w:rsidRPr="008A40AE">
        <w:rPr>
          <w:rFonts w:ascii="Times New Roman" w:hAnsi="Times New Roman"/>
          <w:sz w:val="26"/>
          <w:szCs w:val="26"/>
        </w:rPr>
        <w:t>Письменные обращения, поступившие в адрес Администрации города Когалыма</w:t>
      </w:r>
      <w:r w:rsidRPr="008A40AE">
        <w:rPr>
          <w:rFonts w:ascii="Times New Roman" w:hAnsi="Times New Roman"/>
          <w:sz w:val="26"/>
          <w:szCs w:val="26"/>
          <w:shd w:val="clear" w:color="auto" w:fill="FFFFFF"/>
        </w:rPr>
        <w:t xml:space="preserve">, </w:t>
      </w:r>
      <w:r w:rsidRPr="008A40AE">
        <w:rPr>
          <w:rFonts w:ascii="Times New Roman" w:hAnsi="Times New Roman"/>
          <w:sz w:val="26"/>
          <w:szCs w:val="26"/>
        </w:rPr>
        <w:t xml:space="preserve">подлежат обязательной регистрации </w:t>
      </w:r>
      <w:r w:rsidRPr="008A40AE">
        <w:rPr>
          <w:rFonts w:ascii="Times New Roman" w:hAnsi="Times New Roman"/>
          <w:sz w:val="26"/>
          <w:szCs w:val="26"/>
          <w:lang w:eastAsia="ru-RU"/>
        </w:rPr>
        <w:t xml:space="preserve">специалистом Отдела делопроизводства </w:t>
      </w:r>
      <w:r w:rsidRPr="008A40AE">
        <w:rPr>
          <w:rFonts w:ascii="Times New Roman" w:hAnsi="Times New Roman"/>
          <w:sz w:val="26"/>
          <w:szCs w:val="26"/>
        </w:rPr>
        <w:t xml:space="preserve">в системе электронного документооборота. </w:t>
      </w:r>
    </w:p>
    <w:p w:rsidR="00545EDB" w:rsidRPr="008A40AE" w:rsidRDefault="00545EDB" w:rsidP="008A40AE">
      <w:pPr>
        <w:tabs>
          <w:tab w:val="left" w:pos="142"/>
        </w:tabs>
        <w:ind w:firstLine="709"/>
        <w:jc w:val="both"/>
        <w:rPr>
          <w:rFonts w:ascii="Times New Roman" w:hAnsi="Times New Roman"/>
          <w:sz w:val="26"/>
          <w:szCs w:val="26"/>
        </w:rPr>
      </w:pPr>
      <w:r w:rsidRPr="008A40AE">
        <w:rPr>
          <w:rFonts w:ascii="Times New Roman" w:hAnsi="Times New Roman"/>
          <w:sz w:val="26"/>
          <w:szCs w:val="26"/>
        </w:rPr>
        <w:t xml:space="preserve">В случае личного обращения заявителя в Отдел, заявление о предоставлении муниципальной услуги подлежит обязательной регистрации специалистом </w:t>
      </w:r>
      <w:r w:rsidRPr="008A40AE">
        <w:rPr>
          <w:rFonts w:ascii="Times New Roman" w:hAnsi="Times New Roman"/>
          <w:sz w:val="26"/>
          <w:szCs w:val="26"/>
          <w:lang w:eastAsia="ru-RU"/>
        </w:rPr>
        <w:t>Отдела, ответственным за предоставление муниципальной услуги,</w:t>
      </w:r>
      <w:r w:rsidRPr="008A40AE">
        <w:rPr>
          <w:rFonts w:ascii="Times New Roman" w:hAnsi="Times New Roman"/>
          <w:sz w:val="26"/>
          <w:szCs w:val="26"/>
        </w:rPr>
        <w:t xml:space="preserve"> в  журнале регистрации заявлений или в системе электронного документооборота в течение 15 минут.</w:t>
      </w:r>
    </w:p>
    <w:p w:rsidR="00545EDB" w:rsidRPr="008A40AE" w:rsidRDefault="00545EDB" w:rsidP="008A40AE">
      <w:pPr>
        <w:tabs>
          <w:tab w:val="left" w:pos="142"/>
        </w:tabs>
        <w:ind w:firstLine="709"/>
        <w:jc w:val="both"/>
        <w:rPr>
          <w:rFonts w:ascii="Times New Roman" w:hAnsi="Times New Roman"/>
          <w:sz w:val="26"/>
          <w:szCs w:val="26"/>
        </w:rPr>
      </w:pPr>
      <w:r w:rsidRPr="008A40AE">
        <w:rPr>
          <w:rFonts w:ascii="Times New Roman" w:hAnsi="Times New Roman"/>
          <w:sz w:val="26"/>
          <w:szCs w:val="26"/>
        </w:rPr>
        <w:t xml:space="preserve">В случае подачи заявления посредством Единого и регионального порталов письменные обращения подлежат обязательной регистрации специалистом </w:t>
      </w:r>
      <w:r w:rsidRPr="008A40AE">
        <w:rPr>
          <w:rFonts w:ascii="Times New Roman" w:hAnsi="Times New Roman"/>
          <w:sz w:val="26"/>
          <w:szCs w:val="26"/>
          <w:lang w:eastAsia="ru-RU"/>
        </w:rPr>
        <w:t>Отдела делопроизводства</w:t>
      </w:r>
      <w:r w:rsidRPr="008A40AE">
        <w:rPr>
          <w:rFonts w:ascii="Times New Roman" w:hAnsi="Times New Roman"/>
          <w:sz w:val="26"/>
          <w:szCs w:val="26"/>
        </w:rPr>
        <w:t xml:space="preserve"> в системе электронного документооборота.</w:t>
      </w:r>
      <w:r w:rsidRPr="008A40AE">
        <w:rPr>
          <w:rFonts w:ascii="Times New Roman" w:hAnsi="Times New Roman"/>
          <w:b/>
          <w:sz w:val="26"/>
          <w:szCs w:val="26"/>
        </w:rPr>
        <w:t xml:space="preserve"> </w:t>
      </w:r>
    </w:p>
    <w:p w:rsidR="00545EDB" w:rsidRPr="008A40AE" w:rsidRDefault="00545EDB" w:rsidP="008A40AE">
      <w:pPr>
        <w:tabs>
          <w:tab w:val="left" w:pos="142"/>
        </w:tabs>
        <w:ind w:firstLine="709"/>
        <w:jc w:val="both"/>
        <w:rPr>
          <w:rFonts w:ascii="Times New Roman" w:hAnsi="Times New Roman"/>
          <w:sz w:val="26"/>
          <w:szCs w:val="26"/>
        </w:rPr>
      </w:pPr>
      <w:r w:rsidRPr="008A40AE">
        <w:rPr>
          <w:rFonts w:ascii="Times New Roman" w:hAnsi="Times New Roman"/>
          <w:sz w:val="26"/>
          <w:szCs w:val="26"/>
        </w:rPr>
        <w:t>В случае подачи заявления в МФЦ письменные обращения подлежат обязательной регистрации специалистом МФЦ в журнале регистрации заявлений.</w:t>
      </w:r>
    </w:p>
    <w:p w:rsidR="00545EDB" w:rsidRPr="008A40AE" w:rsidRDefault="00545EDB" w:rsidP="008A40AE">
      <w:pPr>
        <w:ind w:firstLine="709"/>
        <w:jc w:val="both"/>
        <w:rPr>
          <w:rFonts w:ascii="Times New Roman" w:hAnsi="Times New Roman"/>
          <w:sz w:val="26"/>
          <w:szCs w:val="26"/>
          <w:lang w:eastAsia="ru-RU"/>
        </w:rPr>
      </w:pPr>
      <w:r w:rsidRPr="008A40AE">
        <w:rPr>
          <w:rFonts w:ascii="Times New Roman" w:hAnsi="Times New Roman"/>
          <w:sz w:val="26"/>
          <w:szCs w:val="26"/>
          <w:lang w:eastAsia="ru-RU"/>
        </w:rPr>
        <w:t xml:space="preserve">Заявителю, подавшему заявление в Отдел </w:t>
      </w:r>
      <w:r w:rsidRPr="008A40AE">
        <w:rPr>
          <w:rFonts w:ascii="Times New Roman" w:hAnsi="Times New Roman"/>
          <w:sz w:val="26"/>
          <w:szCs w:val="26"/>
        </w:rPr>
        <w:t>или МФЦ</w:t>
      </w:r>
      <w:r w:rsidRPr="008A40AE">
        <w:rPr>
          <w:rFonts w:ascii="Times New Roman" w:hAnsi="Times New Roman"/>
          <w:sz w:val="26"/>
          <w:szCs w:val="26"/>
          <w:lang w:eastAsia="ru-RU"/>
        </w:rPr>
        <w:t>, выдается расписка в получении документов с указанием их перечня и даты их получения Отделом</w:t>
      </w:r>
      <w:r w:rsidRPr="008A40AE">
        <w:rPr>
          <w:rFonts w:ascii="Times New Roman" w:hAnsi="Times New Roman"/>
          <w:sz w:val="26"/>
          <w:szCs w:val="26"/>
        </w:rPr>
        <w:t xml:space="preserve"> или МФЦ</w:t>
      </w:r>
      <w:r w:rsidRPr="008A40AE">
        <w:rPr>
          <w:rFonts w:ascii="Times New Roman" w:hAnsi="Times New Roman"/>
          <w:sz w:val="26"/>
          <w:szCs w:val="26"/>
          <w:lang w:eastAsia="ru-RU"/>
        </w:rPr>
        <w:t xml:space="preserve">, а также с указанием перечня сведений и документов, которые будут получены по межведомственным запросам. </w:t>
      </w:r>
    </w:p>
    <w:p w:rsidR="00545EDB" w:rsidRPr="008A40AE" w:rsidRDefault="00545EDB" w:rsidP="008A40AE">
      <w:pPr>
        <w:widowControl w:val="0"/>
        <w:autoSpaceDE w:val="0"/>
        <w:autoSpaceDN w:val="0"/>
        <w:adjustRightInd w:val="0"/>
        <w:ind w:firstLine="709"/>
        <w:jc w:val="both"/>
        <w:outlineLvl w:val="2"/>
        <w:rPr>
          <w:rFonts w:ascii="Times New Roman" w:hAnsi="Times New Roman"/>
          <w:sz w:val="26"/>
          <w:szCs w:val="26"/>
        </w:rPr>
      </w:pPr>
      <w:r w:rsidRPr="008A40AE">
        <w:rPr>
          <w:rFonts w:ascii="Times New Roman" w:hAnsi="Times New Roman"/>
          <w:sz w:val="26"/>
          <w:szCs w:val="26"/>
        </w:rPr>
        <w:t xml:space="preserve">Документы, необходимые для предоставления муниципальной услуги, посредством электронной почты Отделом не принимаются. </w:t>
      </w:r>
    </w:p>
    <w:p w:rsidR="00545EDB" w:rsidRPr="008A40AE" w:rsidRDefault="00545EDB" w:rsidP="008A40AE">
      <w:pPr>
        <w:widowControl w:val="0"/>
        <w:autoSpaceDE w:val="0"/>
        <w:autoSpaceDN w:val="0"/>
        <w:adjustRightInd w:val="0"/>
        <w:ind w:firstLine="709"/>
        <w:jc w:val="both"/>
        <w:outlineLvl w:val="2"/>
        <w:rPr>
          <w:rFonts w:ascii="Times New Roman" w:hAnsi="Times New Roman"/>
          <w:sz w:val="26"/>
          <w:szCs w:val="26"/>
        </w:rPr>
      </w:pPr>
      <w:r w:rsidRPr="008A40AE">
        <w:rPr>
          <w:rFonts w:ascii="Times New Roman" w:hAnsi="Times New Roman"/>
          <w:sz w:val="26"/>
          <w:szCs w:val="26"/>
        </w:rPr>
        <w:t>2.18.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545EDB" w:rsidRPr="008A40AE" w:rsidRDefault="00545EDB" w:rsidP="008A40AE">
      <w:pPr>
        <w:autoSpaceDE w:val="0"/>
        <w:autoSpaceDN w:val="0"/>
        <w:adjustRightInd w:val="0"/>
        <w:ind w:firstLine="709"/>
        <w:jc w:val="both"/>
        <w:outlineLvl w:val="1"/>
        <w:rPr>
          <w:rFonts w:ascii="Times New Roman" w:hAnsi="Times New Roman"/>
          <w:sz w:val="26"/>
          <w:szCs w:val="26"/>
        </w:rPr>
      </w:pPr>
      <w:r w:rsidRPr="008A40AE">
        <w:rPr>
          <w:rFonts w:ascii="Times New Roman" w:hAnsi="Times New Roman"/>
          <w:sz w:val="26"/>
          <w:szCs w:val="26"/>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и пандусом для свободного доступа заявителей.</w:t>
      </w:r>
    </w:p>
    <w:p w:rsidR="00545EDB" w:rsidRPr="008A40AE" w:rsidRDefault="00545EDB" w:rsidP="008A40AE">
      <w:pPr>
        <w:autoSpaceDE w:val="0"/>
        <w:autoSpaceDN w:val="0"/>
        <w:adjustRightInd w:val="0"/>
        <w:ind w:firstLine="709"/>
        <w:jc w:val="both"/>
        <w:outlineLvl w:val="1"/>
        <w:rPr>
          <w:rFonts w:ascii="Times New Roman" w:hAnsi="Times New Roman"/>
          <w:sz w:val="26"/>
          <w:szCs w:val="26"/>
        </w:rPr>
      </w:pPr>
      <w:r w:rsidRPr="008A40AE">
        <w:rPr>
          <w:rFonts w:ascii="Times New Roman" w:hAnsi="Times New Roman"/>
          <w:sz w:val="26"/>
          <w:szCs w:val="26"/>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545EDB" w:rsidRPr="008A40AE" w:rsidRDefault="00545EDB" w:rsidP="008A40AE">
      <w:pPr>
        <w:autoSpaceDE w:val="0"/>
        <w:autoSpaceDN w:val="0"/>
        <w:adjustRightInd w:val="0"/>
        <w:ind w:firstLine="709"/>
        <w:jc w:val="both"/>
        <w:outlineLvl w:val="1"/>
        <w:rPr>
          <w:rFonts w:ascii="Times New Roman" w:hAnsi="Times New Roman"/>
          <w:sz w:val="26"/>
          <w:szCs w:val="26"/>
        </w:rPr>
      </w:pPr>
      <w:r w:rsidRPr="008A40AE">
        <w:rPr>
          <w:rFonts w:ascii="Times New Roman" w:hAnsi="Times New Roman"/>
          <w:sz w:val="26"/>
          <w:szCs w:val="26"/>
        </w:rPr>
        <w:t>Каждое рабочее место работника,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объёме получать справочную информацию по вопросам предоставления услуги и организовать предоставление муниципальной услуги в полном объеме.</w:t>
      </w:r>
    </w:p>
    <w:p w:rsidR="00545EDB" w:rsidRPr="008A40AE" w:rsidRDefault="00545EDB" w:rsidP="008A40AE">
      <w:pPr>
        <w:autoSpaceDE w:val="0"/>
        <w:autoSpaceDN w:val="0"/>
        <w:adjustRightInd w:val="0"/>
        <w:ind w:firstLine="709"/>
        <w:jc w:val="both"/>
        <w:outlineLvl w:val="1"/>
        <w:rPr>
          <w:rFonts w:ascii="Times New Roman" w:hAnsi="Times New Roman"/>
          <w:sz w:val="26"/>
          <w:szCs w:val="26"/>
        </w:rPr>
      </w:pPr>
      <w:r w:rsidRPr="008A40AE">
        <w:rPr>
          <w:rFonts w:ascii="Times New Roman" w:hAnsi="Times New Roman"/>
          <w:sz w:val="26"/>
          <w:szCs w:val="26"/>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545EDB" w:rsidRPr="008A40AE" w:rsidRDefault="00545EDB" w:rsidP="008A40AE">
      <w:pPr>
        <w:autoSpaceDE w:val="0"/>
        <w:autoSpaceDN w:val="0"/>
        <w:adjustRightInd w:val="0"/>
        <w:ind w:firstLine="709"/>
        <w:jc w:val="both"/>
        <w:outlineLvl w:val="1"/>
        <w:rPr>
          <w:rFonts w:ascii="Times New Roman" w:hAnsi="Times New Roman"/>
          <w:sz w:val="26"/>
          <w:szCs w:val="26"/>
        </w:rPr>
      </w:pPr>
      <w:r w:rsidRPr="008A40AE">
        <w:rPr>
          <w:rFonts w:ascii="Times New Roman" w:hAnsi="Times New Roman"/>
          <w:sz w:val="26"/>
          <w:szCs w:val="26"/>
        </w:rPr>
        <w:lastRenderedPageBreak/>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545EDB" w:rsidRPr="008A40AE" w:rsidRDefault="00545EDB" w:rsidP="008A40AE">
      <w:pPr>
        <w:autoSpaceDE w:val="0"/>
        <w:autoSpaceDN w:val="0"/>
        <w:adjustRightInd w:val="0"/>
        <w:ind w:firstLine="709"/>
        <w:jc w:val="both"/>
        <w:outlineLvl w:val="1"/>
        <w:rPr>
          <w:rFonts w:ascii="Times New Roman" w:hAnsi="Times New Roman"/>
          <w:sz w:val="26"/>
          <w:szCs w:val="26"/>
        </w:rPr>
      </w:pPr>
      <w:r w:rsidRPr="008A40AE">
        <w:rPr>
          <w:rFonts w:ascii="Times New Roman" w:hAnsi="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545EDB" w:rsidRPr="008A40AE" w:rsidRDefault="00545EDB" w:rsidP="008A40AE">
      <w:pPr>
        <w:autoSpaceDE w:val="0"/>
        <w:autoSpaceDN w:val="0"/>
        <w:adjustRightInd w:val="0"/>
        <w:ind w:firstLine="709"/>
        <w:jc w:val="both"/>
        <w:outlineLvl w:val="1"/>
        <w:rPr>
          <w:rFonts w:ascii="Times New Roman" w:hAnsi="Times New Roman"/>
          <w:sz w:val="26"/>
          <w:szCs w:val="26"/>
        </w:rPr>
      </w:pPr>
      <w:r w:rsidRPr="008A40AE">
        <w:rPr>
          <w:rFonts w:ascii="Times New Roman" w:hAnsi="Times New Roman"/>
          <w:sz w:val="26"/>
          <w:szCs w:val="26"/>
        </w:rPr>
        <w:t>В местах предоставления муниципальной услуги, информационном терминале и в информационно-телекоммуникационной сети «Интернет» размещается информация, указанная в подпункте 1.3.9 пункта 1.3 административного регламента.</w:t>
      </w:r>
    </w:p>
    <w:p w:rsidR="00545EDB" w:rsidRPr="008A40AE" w:rsidRDefault="00545EDB" w:rsidP="008A40AE">
      <w:pPr>
        <w:widowControl w:val="0"/>
        <w:autoSpaceDE w:val="0"/>
        <w:autoSpaceDN w:val="0"/>
        <w:adjustRightInd w:val="0"/>
        <w:ind w:firstLine="709"/>
        <w:jc w:val="both"/>
        <w:outlineLvl w:val="2"/>
        <w:rPr>
          <w:rFonts w:ascii="Times New Roman" w:hAnsi="Times New Roman"/>
          <w:sz w:val="26"/>
          <w:szCs w:val="26"/>
        </w:rPr>
      </w:pPr>
      <w:r w:rsidRPr="008A40AE">
        <w:rPr>
          <w:rFonts w:ascii="Times New Roman" w:hAnsi="Times New Roman"/>
          <w:sz w:val="26"/>
          <w:szCs w:val="26"/>
        </w:rPr>
        <w:t>2.19. Показатели доступности и качества муниципальной услуги.</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2.19.1. Показателями доступности муниципальной услуги являются:</w:t>
      </w:r>
    </w:p>
    <w:p w:rsidR="00545EDB" w:rsidRPr="008A40AE" w:rsidRDefault="00545EDB" w:rsidP="008A40AE">
      <w:pPr>
        <w:autoSpaceDE w:val="0"/>
        <w:autoSpaceDN w:val="0"/>
        <w:adjustRightInd w:val="0"/>
        <w:ind w:firstLine="709"/>
        <w:jc w:val="both"/>
        <w:outlineLvl w:val="1"/>
        <w:rPr>
          <w:rFonts w:ascii="Times New Roman" w:hAnsi="Times New Roman"/>
          <w:sz w:val="26"/>
          <w:szCs w:val="26"/>
        </w:rPr>
      </w:pPr>
      <w:r w:rsidRPr="008A40AE">
        <w:rPr>
          <w:rFonts w:ascii="Times New Roman" w:hAnsi="Times New Roman"/>
          <w:sz w:val="26"/>
          <w:szCs w:val="26"/>
        </w:rPr>
        <w:t>- транспортная доступность к местам предоставления муниципальной услуги;</w:t>
      </w:r>
    </w:p>
    <w:p w:rsidR="00545EDB" w:rsidRPr="008A40AE" w:rsidRDefault="00545EDB" w:rsidP="008A40AE">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545EDB" w:rsidRPr="008A40AE" w:rsidRDefault="00545EDB" w:rsidP="008A40AE">
      <w:pPr>
        <w:autoSpaceDE w:val="0"/>
        <w:autoSpaceDN w:val="0"/>
        <w:adjustRightInd w:val="0"/>
        <w:ind w:firstLine="709"/>
        <w:jc w:val="both"/>
        <w:outlineLvl w:val="1"/>
        <w:rPr>
          <w:rFonts w:ascii="Times New Roman" w:hAnsi="Times New Roman"/>
          <w:sz w:val="26"/>
          <w:szCs w:val="26"/>
        </w:rPr>
      </w:pPr>
      <w:r w:rsidRPr="008A40AE">
        <w:rPr>
          <w:rFonts w:ascii="Times New Roman" w:hAnsi="Times New Roman"/>
          <w:sz w:val="26"/>
          <w:szCs w:val="26"/>
        </w:rPr>
        <w:t>- бесплатность предоставления муниципальной услуги и информации о процедуре предоставления муниципальной услуги;</w:t>
      </w:r>
    </w:p>
    <w:p w:rsidR="00545EDB" w:rsidRPr="008A40AE" w:rsidRDefault="00545EDB" w:rsidP="008A40AE">
      <w:pPr>
        <w:autoSpaceDE w:val="0"/>
        <w:autoSpaceDN w:val="0"/>
        <w:adjustRightInd w:val="0"/>
        <w:ind w:firstLine="709"/>
        <w:jc w:val="both"/>
        <w:outlineLvl w:val="1"/>
        <w:rPr>
          <w:rFonts w:ascii="Times New Roman" w:hAnsi="Times New Roman"/>
          <w:sz w:val="26"/>
          <w:szCs w:val="26"/>
          <w:lang w:eastAsia="ru-RU"/>
        </w:rPr>
      </w:pPr>
      <w:r w:rsidRPr="008A40AE">
        <w:rPr>
          <w:rFonts w:ascii="Times New Roman" w:hAnsi="Times New Roman"/>
          <w:sz w:val="26"/>
          <w:szCs w:val="26"/>
        </w:rPr>
        <w:t xml:space="preserve">- доступность заявителей к формам заявлений и иным документам, необходимым для получения муниципальной услуги, размещенным </w:t>
      </w:r>
      <w:r w:rsidRPr="008A40AE">
        <w:rPr>
          <w:rFonts w:ascii="Times New Roman" w:hAnsi="Times New Roman"/>
          <w:sz w:val="26"/>
          <w:szCs w:val="26"/>
          <w:lang w:eastAsia="ru-RU"/>
        </w:rPr>
        <w:t>на Едином и региональном порталах, в том числе с возможностью их копирования и заполнения в электронном виде;</w:t>
      </w:r>
    </w:p>
    <w:p w:rsidR="00545EDB" w:rsidRPr="008A40AE" w:rsidRDefault="00545EDB" w:rsidP="008A40AE">
      <w:pPr>
        <w:autoSpaceDE w:val="0"/>
        <w:autoSpaceDN w:val="0"/>
        <w:adjustRightInd w:val="0"/>
        <w:ind w:firstLine="709"/>
        <w:jc w:val="both"/>
        <w:outlineLvl w:val="1"/>
        <w:rPr>
          <w:rFonts w:ascii="Times New Roman" w:hAnsi="Times New Roman"/>
          <w:sz w:val="26"/>
          <w:szCs w:val="26"/>
        </w:rPr>
      </w:pPr>
      <w:r w:rsidRPr="008A40AE">
        <w:rPr>
          <w:rFonts w:ascii="Times New Roman" w:hAnsi="Times New Roman"/>
          <w:sz w:val="26"/>
          <w:szCs w:val="26"/>
        </w:rPr>
        <w:t>- возможность получения заявителем муниципальной услуги в МФЦ;</w:t>
      </w:r>
    </w:p>
    <w:p w:rsidR="00545EDB" w:rsidRPr="008A40AE" w:rsidRDefault="00545EDB" w:rsidP="008A40AE">
      <w:pPr>
        <w:shd w:val="clear" w:color="auto" w:fill="FFFFFF"/>
        <w:ind w:firstLine="709"/>
        <w:jc w:val="both"/>
        <w:rPr>
          <w:rFonts w:ascii="Times New Roman" w:hAnsi="Times New Roman"/>
          <w:sz w:val="26"/>
          <w:szCs w:val="26"/>
        </w:rPr>
      </w:pPr>
      <w:r w:rsidRPr="008A40AE">
        <w:rPr>
          <w:rFonts w:ascii="Times New Roman" w:hAnsi="Times New Roman"/>
          <w:sz w:val="26"/>
          <w:szCs w:val="26"/>
          <w:lang w:eastAsia="ru-RU"/>
        </w:rPr>
        <w:t>- возможность направления заявителем документов в электронной форме посредством Единого и регионального порталов.</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2.20. Показателями качества муниципальной услуги являются:</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соблюдение должностными лицами Отдела, предоставляющими муниципальную услугу, сроков предоставления муниципальной услуги;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восстановление нарушенных прав заявителя.</w:t>
      </w:r>
    </w:p>
    <w:p w:rsidR="00545EDB" w:rsidRPr="008A40AE" w:rsidRDefault="00545EDB" w:rsidP="008A40AE">
      <w:pPr>
        <w:widowControl w:val="0"/>
        <w:autoSpaceDE w:val="0"/>
        <w:autoSpaceDN w:val="0"/>
        <w:adjustRightInd w:val="0"/>
        <w:ind w:firstLine="709"/>
        <w:jc w:val="both"/>
        <w:outlineLvl w:val="2"/>
        <w:rPr>
          <w:rFonts w:ascii="Times New Roman" w:hAnsi="Times New Roman"/>
          <w:sz w:val="26"/>
          <w:szCs w:val="26"/>
        </w:rPr>
      </w:pPr>
      <w:r w:rsidRPr="008A40AE">
        <w:rPr>
          <w:rFonts w:ascii="Times New Roman" w:hAnsi="Times New Roman"/>
          <w:sz w:val="26"/>
          <w:szCs w:val="26"/>
        </w:rPr>
        <w:t>2.21. Иные требования, в том числе учитывающие особенности предоставления муниципальной услуги в электронной форме, а также в МФЦ.</w:t>
      </w:r>
    </w:p>
    <w:p w:rsidR="00545EDB" w:rsidRPr="008A40AE" w:rsidRDefault="00545EDB" w:rsidP="008A40AE">
      <w:pPr>
        <w:shd w:val="clear" w:color="auto" w:fill="FFFFFF"/>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 </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Действия, связанные с проверкой действительности усиленной квалифицированной электронной подписи заявителя, использованной при </w:t>
      </w:r>
      <w:r w:rsidRPr="008A40AE">
        <w:rPr>
          <w:rFonts w:ascii="Times New Roman" w:hAnsi="Times New Roman"/>
          <w:sz w:val="26"/>
          <w:szCs w:val="26"/>
        </w:rPr>
        <w:lastRenderedPageBreak/>
        <w:t>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45EDB" w:rsidRPr="008A40AE" w:rsidRDefault="00545EDB" w:rsidP="008A40AE">
      <w:pPr>
        <w:ind w:firstLine="709"/>
        <w:jc w:val="both"/>
        <w:rPr>
          <w:rFonts w:ascii="Times New Roman" w:hAnsi="Times New Roman"/>
          <w:sz w:val="26"/>
          <w:szCs w:val="26"/>
          <w:lang w:eastAsia="ru-RU"/>
        </w:rPr>
      </w:pPr>
      <w:r w:rsidRPr="008A40AE">
        <w:rPr>
          <w:rFonts w:ascii="Times New Roman" w:hAnsi="Times New Roman"/>
          <w:sz w:val="26"/>
          <w:szCs w:val="26"/>
          <w:lang w:eastAsia="ru-RU"/>
        </w:rPr>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545EDB" w:rsidRPr="008A40AE" w:rsidRDefault="00545EDB" w:rsidP="008A40AE">
      <w:pPr>
        <w:pStyle w:val="ConsPlusNormal"/>
        <w:ind w:firstLine="709"/>
        <w:jc w:val="both"/>
        <w:outlineLvl w:val="2"/>
        <w:rPr>
          <w:rFonts w:ascii="Times New Roman" w:hAnsi="Times New Roman" w:cs="Times New Roman"/>
          <w:sz w:val="26"/>
          <w:szCs w:val="26"/>
        </w:rPr>
      </w:pPr>
      <w:r w:rsidRPr="008A40AE">
        <w:rPr>
          <w:rFonts w:ascii="Times New Roman" w:hAnsi="Times New Roman" w:cs="Times New Roman"/>
          <w:sz w:val="26"/>
          <w:szCs w:val="26"/>
        </w:rPr>
        <w:t>МФЦ осуществляет прием и регистрацию заявления о предоставлении муниципальной услуги, а также выдачу результата предоставления муниципальной услуги.</w:t>
      </w:r>
    </w:p>
    <w:p w:rsidR="00545EDB" w:rsidRPr="008A40AE" w:rsidRDefault="00545EDB" w:rsidP="008A40AE">
      <w:pPr>
        <w:widowControl w:val="0"/>
        <w:autoSpaceDE w:val="0"/>
        <w:autoSpaceDN w:val="0"/>
        <w:adjustRightInd w:val="0"/>
        <w:jc w:val="both"/>
        <w:rPr>
          <w:rFonts w:ascii="Times New Roman" w:hAnsi="Times New Roman"/>
          <w:sz w:val="26"/>
          <w:szCs w:val="26"/>
        </w:rPr>
      </w:pPr>
    </w:p>
    <w:p w:rsidR="00545EDB" w:rsidRPr="008A40AE" w:rsidRDefault="00545EDB" w:rsidP="00EC10C3">
      <w:pPr>
        <w:autoSpaceDE w:val="0"/>
        <w:autoSpaceDN w:val="0"/>
        <w:adjustRightInd w:val="0"/>
        <w:ind w:firstLine="709"/>
        <w:jc w:val="center"/>
        <w:outlineLvl w:val="1"/>
        <w:rPr>
          <w:rFonts w:ascii="Times New Roman" w:hAnsi="Times New Roman"/>
          <w:sz w:val="26"/>
          <w:szCs w:val="26"/>
        </w:rPr>
      </w:pPr>
      <w:r w:rsidRPr="008A40AE">
        <w:rPr>
          <w:rFonts w:ascii="Times New Roman" w:hAnsi="Times New Roman"/>
          <w:sz w:val="26"/>
          <w:szCs w:val="26"/>
        </w:rPr>
        <w:t>3. Состав, последовательность и сроки</w:t>
      </w:r>
    </w:p>
    <w:p w:rsidR="00545EDB" w:rsidRPr="008A40AE" w:rsidRDefault="00545EDB" w:rsidP="00EC10C3">
      <w:pPr>
        <w:autoSpaceDE w:val="0"/>
        <w:autoSpaceDN w:val="0"/>
        <w:adjustRightInd w:val="0"/>
        <w:ind w:firstLine="709"/>
        <w:jc w:val="center"/>
        <w:outlineLvl w:val="1"/>
        <w:rPr>
          <w:rFonts w:ascii="Times New Roman" w:hAnsi="Times New Roman"/>
          <w:sz w:val="26"/>
          <w:szCs w:val="26"/>
        </w:rPr>
      </w:pPr>
      <w:r w:rsidRPr="008A40AE">
        <w:rPr>
          <w:rFonts w:ascii="Times New Roman" w:hAnsi="Times New Roman"/>
          <w:sz w:val="26"/>
          <w:szCs w:val="26"/>
        </w:rPr>
        <w:t>выполнения административных процедур, требования к порядку их выполнения, в том числе особенности выполнения</w:t>
      </w:r>
    </w:p>
    <w:p w:rsidR="00545EDB" w:rsidRPr="008A40AE" w:rsidRDefault="00545EDB" w:rsidP="00EC10C3">
      <w:pPr>
        <w:autoSpaceDE w:val="0"/>
        <w:autoSpaceDN w:val="0"/>
        <w:adjustRightInd w:val="0"/>
        <w:ind w:firstLine="709"/>
        <w:jc w:val="center"/>
        <w:rPr>
          <w:rFonts w:ascii="Times New Roman" w:hAnsi="Times New Roman"/>
          <w:sz w:val="26"/>
          <w:szCs w:val="26"/>
        </w:rPr>
      </w:pPr>
      <w:r w:rsidRPr="008A40AE">
        <w:rPr>
          <w:rFonts w:ascii="Times New Roman" w:hAnsi="Times New Roman"/>
          <w:sz w:val="26"/>
          <w:szCs w:val="26"/>
        </w:rPr>
        <w:t>административных процедур в электронной форме</w:t>
      </w:r>
    </w:p>
    <w:p w:rsidR="00545EDB" w:rsidRPr="008A40AE" w:rsidRDefault="00545EDB" w:rsidP="00EC10C3">
      <w:pPr>
        <w:autoSpaceDE w:val="0"/>
        <w:autoSpaceDN w:val="0"/>
        <w:adjustRightInd w:val="0"/>
        <w:ind w:firstLine="709"/>
        <w:jc w:val="center"/>
        <w:rPr>
          <w:rFonts w:ascii="Times New Roman" w:hAnsi="Times New Roman"/>
          <w:sz w:val="26"/>
          <w:szCs w:val="26"/>
        </w:rPr>
      </w:pPr>
    </w:p>
    <w:p w:rsidR="00545EDB" w:rsidRPr="008A40AE" w:rsidRDefault="00545EDB" w:rsidP="00EC10C3">
      <w:pPr>
        <w:autoSpaceDE w:val="0"/>
        <w:autoSpaceDN w:val="0"/>
        <w:adjustRightInd w:val="0"/>
        <w:ind w:firstLine="709"/>
        <w:jc w:val="both"/>
        <w:rPr>
          <w:rFonts w:ascii="Times New Roman" w:hAnsi="Times New Roman"/>
          <w:sz w:val="26"/>
          <w:szCs w:val="26"/>
        </w:rPr>
      </w:pPr>
      <w:bookmarkStart w:id="5" w:name="Par134"/>
      <w:bookmarkEnd w:id="5"/>
      <w:r w:rsidRPr="008A40AE">
        <w:rPr>
          <w:rFonts w:ascii="Times New Roman" w:hAnsi="Times New Roman"/>
          <w:sz w:val="26"/>
          <w:szCs w:val="26"/>
        </w:rPr>
        <w:t>3.1. Предоставление муниципальной услуги включает в себя следующие административные процедуры:</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1) прием и регистрация заявления о предоставлении муниципальной услуги;</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2) формирование и направление межведомственных запросов в органы власти и организации, участвующие в предоставлении муниципальной услуги;</w:t>
      </w:r>
    </w:p>
    <w:p w:rsidR="00545EDB" w:rsidRPr="008A40AE" w:rsidRDefault="00545EDB" w:rsidP="00EC10C3">
      <w:pPr>
        <w:shd w:val="clear" w:color="auto" w:fill="FFFFFF"/>
        <w:tabs>
          <w:tab w:val="left" w:pos="1411"/>
        </w:tabs>
        <w:ind w:firstLine="709"/>
        <w:jc w:val="both"/>
        <w:rPr>
          <w:rFonts w:ascii="Times New Roman" w:hAnsi="Times New Roman"/>
          <w:sz w:val="26"/>
          <w:szCs w:val="26"/>
          <w:lang w:eastAsia="ru-RU"/>
        </w:rPr>
      </w:pPr>
      <w:r w:rsidRPr="008A40AE">
        <w:rPr>
          <w:rFonts w:ascii="Times New Roman" w:hAnsi="Times New Roman"/>
          <w:sz w:val="26"/>
          <w:szCs w:val="26"/>
          <w:lang w:eastAsia="ru-RU"/>
        </w:rPr>
        <w:t xml:space="preserve">3) рассмотрение представленных документов и принятие решения </w:t>
      </w:r>
      <w:r w:rsidRPr="008A40AE">
        <w:rPr>
          <w:rFonts w:ascii="Times New Roman" w:hAnsi="Times New Roman"/>
          <w:sz w:val="26"/>
          <w:szCs w:val="26"/>
        </w:rPr>
        <w:t>о предоставлении или об отказе в предоставлении муниципальной услуги</w:t>
      </w:r>
      <w:r w:rsidRPr="008A40AE">
        <w:rPr>
          <w:rFonts w:ascii="Times New Roman" w:hAnsi="Times New Roman"/>
          <w:sz w:val="26"/>
          <w:szCs w:val="26"/>
          <w:lang w:eastAsia="ru-RU"/>
        </w:rPr>
        <w:t>;</w:t>
      </w:r>
    </w:p>
    <w:p w:rsidR="00545EDB" w:rsidRPr="008A40AE" w:rsidRDefault="00545EDB" w:rsidP="00EC10C3">
      <w:pPr>
        <w:shd w:val="clear" w:color="auto" w:fill="FFFFFF"/>
        <w:tabs>
          <w:tab w:val="left" w:pos="1411"/>
        </w:tabs>
        <w:ind w:firstLine="709"/>
        <w:jc w:val="both"/>
        <w:rPr>
          <w:rFonts w:ascii="Times New Roman" w:hAnsi="Times New Roman"/>
          <w:sz w:val="26"/>
          <w:szCs w:val="26"/>
          <w:lang w:eastAsia="ru-RU"/>
        </w:rPr>
      </w:pPr>
      <w:r w:rsidRPr="008A40AE">
        <w:rPr>
          <w:rFonts w:ascii="Times New Roman" w:hAnsi="Times New Roman"/>
          <w:sz w:val="26"/>
          <w:szCs w:val="26"/>
          <w:lang w:eastAsia="ru-RU"/>
        </w:rPr>
        <w:t xml:space="preserve">4) </w:t>
      </w:r>
      <w:r w:rsidRPr="008A40AE">
        <w:rPr>
          <w:rFonts w:ascii="Times New Roman" w:hAnsi="Times New Roman"/>
          <w:sz w:val="26"/>
          <w:szCs w:val="26"/>
        </w:rPr>
        <w:t>выдача (направление) заявителю документов, являющихся результатом предоставления муниципальной услуги.</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Блок-схема предоставления муниципальной услуги приведена в приложении 2 к настоящему административному регламенту.</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3.2. Прием и регистрация заявления о предоставлении муниципальной услуги.</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rPr>
        <w:t xml:space="preserve">Основанием для начала административной процедуры является поступление в Отдел заявления о предоставлении муниципальной услуги, </w:t>
      </w:r>
      <w:r w:rsidRPr="008A40AE">
        <w:rPr>
          <w:rFonts w:ascii="Times New Roman" w:hAnsi="Times New Roman"/>
          <w:spacing w:val="-1"/>
          <w:sz w:val="26"/>
          <w:szCs w:val="26"/>
        </w:rPr>
        <w:t>в том числе посредством Единого и регионального порталов.</w:t>
      </w:r>
    </w:p>
    <w:p w:rsidR="00545EDB" w:rsidRPr="008A40AE" w:rsidRDefault="00545EDB" w:rsidP="00EC10C3">
      <w:pPr>
        <w:ind w:firstLine="709"/>
        <w:jc w:val="both"/>
        <w:rPr>
          <w:rFonts w:ascii="Times New Roman" w:hAnsi="Times New Roman"/>
          <w:sz w:val="26"/>
          <w:szCs w:val="26"/>
          <w:lang w:eastAsia="ru-RU"/>
        </w:rPr>
      </w:pPr>
      <w:r w:rsidRPr="008A40AE">
        <w:rPr>
          <w:rFonts w:ascii="Times New Roman" w:hAnsi="Times New Roman"/>
          <w:sz w:val="26"/>
          <w:szCs w:val="26"/>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lang w:eastAsia="ru-RU"/>
        </w:rPr>
      </w:pPr>
      <w:r w:rsidRPr="008A40AE">
        <w:rPr>
          <w:rFonts w:ascii="Times New Roman" w:hAnsi="Times New Roman"/>
          <w:sz w:val="26"/>
          <w:szCs w:val="26"/>
          <w:lang w:eastAsia="ru-RU"/>
        </w:rPr>
        <w:t>- за прием и регистрацию заявления, поступившего по почте</w:t>
      </w:r>
      <w:r w:rsidRPr="008A40AE">
        <w:rPr>
          <w:rFonts w:ascii="Times New Roman" w:hAnsi="Times New Roman"/>
          <w:sz w:val="26"/>
          <w:szCs w:val="26"/>
        </w:rPr>
        <w:t xml:space="preserve"> в адрес Администрации города </w:t>
      </w:r>
      <w:r w:rsidRPr="008A40AE">
        <w:rPr>
          <w:rFonts w:ascii="Times New Roman" w:hAnsi="Times New Roman"/>
          <w:sz w:val="26"/>
          <w:szCs w:val="26"/>
          <w:lang w:eastAsia="ru-RU"/>
        </w:rPr>
        <w:t>– специалист Отдела</w:t>
      </w:r>
      <w:r w:rsidRPr="008A40AE">
        <w:rPr>
          <w:rFonts w:ascii="Times New Roman" w:hAnsi="Times New Roman"/>
          <w:b/>
          <w:i/>
          <w:sz w:val="26"/>
          <w:szCs w:val="26"/>
          <w:lang w:eastAsia="ru-RU"/>
        </w:rPr>
        <w:t xml:space="preserve"> </w:t>
      </w:r>
      <w:r w:rsidRPr="008A40AE">
        <w:rPr>
          <w:rFonts w:ascii="Times New Roman" w:hAnsi="Times New Roman"/>
          <w:sz w:val="26"/>
          <w:szCs w:val="26"/>
          <w:lang w:eastAsia="ru-RU"/>
        </w:rPr>
        <w:t>делопроизводства;</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lang w:eastAsia="ru-RU"/>
        </w:rPr>
      </w:pPr>
      <w:r w:rsidRPr="008A40AE">
        <w:rPr>
          <w:rFonts w:ascii="Times New Roman" w:hAnsi="Times New Roman"/>
          <w:sz w:val="26"/>
          <w:szCs w:val="26"/>
          <w:lang w:eastAsia="ru-RU"/>
        </w:rPr>
        <w:t xml:space="preserve">- за прием и регистрацию заявления, предоставленного заявителем </w:t>
      </w:r>
      <w:r w:rsidRPr="008A40AE">
        <w:rPr>
          <w:rFonts w:ascii="Times New Roman" w:hAnsi="Times New Roman"/>
          <w:sz w:val="26"/>
          <w:szCs w:val="26"/>
          <w:lang w:eastAsia="ru-RU"/>
        </w:rPr>
        <w:lastRenderedPageBreak/>
        <w:t>лично в Отдел  делопроизводства - специалист Отдела делопроизводства;</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lang w:eastAsia="ru-RU"/>
        </w:rPr>
      </w:pPr>
      <w:r w:rsidRPr="008A40AE">
        <w:rPr>
          <w:rFonts w:ascii="Times New Roman" w:hAnsi="Times New Roman"/>
          <w:sz w:val="26"/>
          <w:szCs w:val="26"/>
          <w:lang w:eastAsia="ru-RU"/>
        </w:rPr>
        <w:t>- за прием и регистрацию заявления, предоставленного заявителем лично в Отдел - специалист Отдела, ответственный за предоставление муниципальной услуги;</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lang w:eastAsia="ru-RU"/>
        </w:rPr>
      </w:pPr>
      <w:r w:rsidRPr="008A40AE">
        <w:rPr>
          <w:rFonts w:ascii="Times New Roman" w:hAnsi="Times New Roman"/>
          <w:sz w:val="26"/>
          <w:szCs w:val="26"/>
          <w:lang w:eastAsia="ru-RU"/>
        </w:rPr>
        <w:t xml:space="preserve"> - за прием и регистрацию заявления в МФЦ - специалист МФЦ.</w:t>
      </w:r>
    </w:p>
    <w:p w:rsidR="00545EDB" w:rsidRPr="008A40AE" w:rsidRDefault="00545EDB" w:rsidP="00EC10C3">
      <w:pPr>
        <w:tabs>
          <w:tab w:val="left" w:pos="142"/>
        </w:tabs>
        <w:ind w:firstLine="709"/>
        <w:jc w:val="both"/>
        <w:rPr>
          <w:rFonts w:ascii="Times New Roman" w:hAnsi="Times New Roman"/>
          <w:sz w:val="26"/>
          <w:szCs w:val="26"/>
        </w:rPr>
      </w:pPr>
      <w:r w:rsidRPr="008A40AE">
        <w:rPr>
          <w:rFonts w:ascii="Times New Roman" w:hAnsi="Times New Roman"/>
          <w:sz w:val="26"/>
          <w:szCs w:val="26"/>
          <w:lang w:eastAsia="ru-RU"/>
        </w:rPr>
        <w:t xml:space="preserve">- </w:t>
      </w:r>
      <w:r w:rsidRPr="008A40AE">
        <w:rPr>
          <w:rFonts w:ascii="Times New Roman" w:hAnsi="Times New Roman"/>
          <w:sz w:val="26"/>
          <w:szCs w:val="26"/>
        </w:rPr>
        <w:t>в случае подачи заявления посредством Единого и регионального порталов письменные обращения подлежат обязательной регистрации специалистом Отдела делопроизводства</w:t>
      </w:r>
      <w:r w:rsidRPr="008A40AE">
        <w:rPr>
          <w:rFonts w:ascii="Times New Roman" w:hAnsi="Times New Roman"/>
          <w:i/>
          <w:sz w:val="26"/>
          <w:szCs w:val="26"/>
        </w:rPr>
        <w:t xml:space="preserve"> </w:t>
      </w:r>
      <w:r w:rsidRPr="008A40AE">
        <w:rPr>
          <w:rFonts w:ascii="Times New Roman" w:hAnsi="Times New Roman"/>
          <w:sz w:val="26"/>
          <w:szCs w:val="26"/>
        </w:rPr>
        <w:t>в системе электронного документооборота в день поступления обращения в Администрацию города Когалыма</w:t>
      </w:r>
    </w:p>
    <w:p w:rsidR="00545EDB" w:rsidRPr="008A40AE" w:rsidRDefault="00545EDB" w:rsidP="00EC10C3">
      <w:pPr>
        <w:tabs>
          <w:tab w:val="left" w:pos="142"/>
        </w:tabs>
        <w:ind w:firstLine="709"/>
        <w:jc w:val="both"/>
        <w:rPr>
          <w:rFonts w:ascii="Times New Roman" w:hAnsi="Times New Roman"/>
          <w:sz w:val="26"/>
          <w:szCs w:val="26"/>
        </w:rPr>
      </w:pPr>
      <w:r w:rsidRPr="008A40AE">
        <w:rPr>
          <w:rFonts w:ascii="Times New Roman" w:hAnsi="Times New Roman"/>
          <w:sz w:val="26"/>
          <w:szCs w:val="26"/>
        </w:rPr>
        <w:t>- в случае подачи заявления в МФЦ специалист МФЦ в течение 15 минут регистрирует заявление о предоставлении муниципальной услуги в журнале регистрации заявлений.</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rPr>
        <w:t>Содержание административных действий, входящих в состав административной процедуры:</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rPr>
        <w:t xml:space="preserve">- прием и регистрация заявления о предоставлении муниципальной услуги (продолжительность и (или) максимальный срок их выполнения </w:t>
      </w:r>
      <w:r w:rsidRPr="008A40AE">
        <w:rPr>
          <w:rFonts w:ascii="Times New Roman" w:hAnsi="Times New Roman"/>
          <w:sz w:val="26"/>
          <w:szCs w:val="26"/>
        </w:rPr>
        <w:noBreakHyphen/>
        <w:t xml:space="preserve"> в день поступления обращения в Администрацию города; при личном обращении заявителя </w:t>
      </w:r>
      <w:r w:rsidRPr="008A40AE">
        <w:rPr>
          <w:rFonts w:ascii="Times New Roman" w:hAnsi="Times New Roman"/>
          <w:sz w:val="26"/>
          <w:szCs w:val="26"/>
        </w:rPr>
        <w:noBreakHyphen/>
        <w:t xml:space="preserve"> 15 минут с момента получения заявления о предоставлении муниципальной услуги).</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xml:space="preserve">Критерий принятия решения о приеме и регистрации заявления: </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наличие заявления о предоставлении муниципальной услуги.</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xml:space="preserve">Результат </w:t>
      </w:r>
      <w:r w:rsidRPr="008A40AE">
        <w:rPr>
          <w:rFonts w:ascii="Times New Roman" w:hAnsi="Times New Roman"/>
          <w:sz w:val="26"/>
          <w:szCs w:val="26"/>
          <w:lang w:eastAsia="ru-RU"/>
        </w:rPr>
        <w:t xml:space="preserve">выполнения </w:t>
      </w:r>
      <w:r w:rsidRPr="008A40AE">
        <w:rPr>
          <w:rFonts w:ascii="Times New Roman" w:hAnsi="Times New Roman"/>
          <w:sz w:val="26"/>
          <w:szCs w:val="26"/>
        </w:rPr>
        <w:t xml:space="preserve">административной процедуры: </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зарегистрированное заявление о предоставлении муниципальной услуги.</w:t>
      </w:r>
    </w:p>
    <w:p w:rsidR="00545EDB" w:rsidRPr="008A40AE" w:rsidRDefault="00545EDB" w:rsidP="00EC10C3">
      <w:pPr>
        <w:shd w:val="clear" w:color="auto" w:fill="FFFFFF"/>
        <w:ind w:firstLine="709"/>
        <w:jc w:val="both"/>
        <w:rPr>
          <w:rFonts w:ascii="Times New Roman" w:hAnsi="Times New Roman"/>
          <w:spacing w:val="-1"/>
          <w:sz w:val="26"/>
          <w:szCs w:val="26"/>
        </w:rPr>
      </w:pPr>
      <w:r w:rsidRPr="008A40AE">
        <w:rPr>
          <w:rFonts w:ascii="Times New Roman" w:hAnsi="Times New Roman"/>
          <w:spacing w:val="-1"/>
          <w:sz w:val="26"/>
          <w:szCs w:val="26"/>
        </w:rPr>
        <w:t xml:space="preserve">Способ фиксации </w:t>
      </w:r>
      <w:r w:rsidRPr="008A40AE">
        <w:rPr>
          <w:rFonts w:ascii="Times New Roman" w:hAnsi="Times New Roman"/>
          <w:sz w:val="26"/>
          <w:szCs w:val="26"/>
          <w:lang w:eastAsia="ru-RU"/>
        </w:rPr>
        <w:t xml:space="preserve">выполнения </w:t>
      </w:r>
      <w:r w:rsidRPr="008A40AE">
        <w:rPr>
          <w:rFonts w:ascii="Times New Roman" w:hAnsi="Times New Roman"/>
          <w:spacing w:val="-1"/>
          <w:sz w:val="26"/>
          <w:szCs w:val="26"/>
        </w:rPr>
        <w:t xml:space="preserve">результата административной процедуры: </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в случае поступления заявления по почте специалист Отдела делопроизводства</w:t>
      </w:r>
      <w:r w:rsidRPr="008A40AE">
        <w:rPr>
          <w:rFonts w:ascii="Times New Roman" w:hAnsi="Times New Roman"/>
          <w:b/>
          <w:i/>
          <w:sz w:val="26"/>
          <w:szCs w:val="26"/>
        </w:rPr>
        <w:t xml:space="preserve"> </w:t>
      </w:r>
      <w:r w:rsidRPr="008A40AE">
        <w:rPr>
          <w:rFonts w:ascii="Times New Roman" w:hAnsi="Times New Roman"/>
          <w:sz w:val="26"/>
          <w:szCs w:val="26"/>
        </w:rPr>
        <w:t>регистрирует заявление о предоставлении муниципальной услуги в системе электронного документооборота;</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в случае подачи заявления лично специалист Отдела делопроизводства, или специалист Отдела, ответственный за предоставление муниципальной услуги</w:t>
      </w:r>
      <w:r w:rsidRPr="008A40AE">
        <w:rPr>
          <w:rFonts w:ascii="Times New Roman" w:hAnsi="Times New Roman"/>
          <w:b/>
          <w:i/>
          <w:sz w:val="26"/>
          <w:szCs w:val="26"/>
        </w:rPr>
        <w:t xml:space="preserve"> </w:t>
      </w:r>
      <w:r w:rsidRPr="008A40AE">
        <w:rPr>
          <w:rFonts w:ascii="Times New Roman" w:hAnsi="Times New Roman"/>
          <w:sz w:val="26"/>
          <w:szCs w:val="26"/>
        </w:rPr>
        <w:t>регистрирует заявление о предоставлении муниципальной услуги в системе электронного документооборота;</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в случае направления заявления посредством Единого и регионального порталов специалист Отдела делопроизводства</w:t>
      </w:r>
      <w:r w:rsidRPr="008A40AE">
        <w:rPr>
          <w:rFonts w:ascii="Times New Roman" w:hAnsi="Times New Roman"/>
          <w:b/>
          <w:i/>
          <w:sz w:val="26"/>
          <w:szCs w:val="26"/>
        </w:rPr>
        <w:t xml:space="preserve"> </w:t>
      </w:r>
      <w:r w:rsidRPr="008A40AE">
        <w:rPr>
          <w:rFonts w:ascii="Times New Roman" w:hAnsi="Times New Roman"/>
          <w:sz w:val="26"/>
          <w:szCs w:val="26"/>
        </w:rPr>
        <w:t>регистрирует заявление о предоставлении муниципальной услуги в системе электронного документооборота;</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в случае подачи заявления в МФЦ специалист МФЦ регистрирует заявление о предоставлении муниципальной услуги в журнале регистрации заявлений.</w:t>
      </w:r>
    </w:p>
    <w:p w:rsidR="00545EDB" w:rsidRPr="008A40AE" w:rsidRDefault="00545EDB" w:rsidP="00EC10C3">
      <w:pPr>
        <w:ind w:firstLine="709"/>
        <w:jc w:val="both"/>
        <w:rPr>
          <w:rFonts w:ascii="Times New Roman" w:hAnsi="Times New Roman"/>
          <w:sz w:val="26"/>
          <w:szCs w:val="26"/>
          <w:lang w:eastAsia="ru-RU"/>
        </w:rPr>
      </w:pPr>
      <w:r w:rsidRPr="008A40AE">
        <w:rPr>
          <w:rFonts w:ascii="Times New Roman" w:hAnsi="Times New Roman"/>
          <w:sz w:val="26"/>
          <w:szCs w:val="26"/>
          <w:lang w:eastAsia="ru-RU"/>
        </w:rPr>
        <w:t>Заявителю, подавшему заявление в Отдел</w:t>
      </w:r>
      <w:r w:rsidRPr="008A40AE">
        <w:rPr>
          <w:rFonts w:ascii="Times New Roman" w:hAnsi="Times New Roman"/>
          <w:b/>
          <w:i/>
          <w:sz w:val="26"/>
          <w:szCs w:val="26"/>
        </w:rPr>
        <w:t xml:space="preserve"> </w:t>
      </w:r>
      <w:r w:rsidRPr="008A40AE">
        <w:rPr>
          <w:rFonts w:ascii="Times New Roman" w:hAnsi="Times New Roman"/>
          <w:sz w:val="26"/>
          <w:szCs w:val="26"/>
        </w:rPr>
        <w:t>или МФЦ</w:t>
      </w:r>
      <w:r w:rsidRPr="008A40AE">
        <w:rPr>
          <w:rFonts w:ascii="Times New Roman" w:hAnsi="Times New Roman"/>
          <w:sz w:val="26"/>
          <w:szCs w:val="26"/>
          <w:lang w:eastAsia="ru-RU"/>
        </w:rPr>
        <w:t>, выдается расписка в получении документов с указанием их перечня и даты их получения Администрацией города Когалыма</w:t>
      </w:r>
      <w:r w:rsidRPr="008A40AE">
        <w:rPr>
          <w:rFonts w:ascii="Times New Roman" w:hAnsi="Times New Roman"/>
          <w:sz w:val="26"/>
          <w:szCs w:val="26"/>
        </w:rPr>
        <w:t xml:space="preserve"> или МФЦ</w:t>
      </w:r>
      <w:r w:rsidRPr="008A40AE">
        <w:rPr>
          <w:rFonts w:ascii="Times New Roman" w:hAnsi="Times New Roman"/>
          <w:sz w:val="26"/>
          <w:szCs w:val="26"/>
          <w:lang w:eastAsia="ru-RU"/>
        </w:rPr>
        <w:t xml:space="preserve">, а также с указанием перечня сведений и документов, которые будут получены по межведомственным запросам. </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В случае поступления заявления по почте, зарегистрированное заявление о предоставлении муниципальной услуги с приложениями, </w:t>
      </w:r>
      <w:r w:rsidRPr="008A40AE">
        <w:rPr>
          <w:rFonts w:ascii="Times New Roman" w:hAnsi="Times New Roman"/>
          <w:sz w:val="26"/>
          <w:szCs w:val="26"/>
        </w:rPr>
        <w:lastRenderedPageBreak/>
        <w:t>передается специалисту Отдела, ответственному за предоставление муниципальной услуги.</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 случае подачи заявления в МФЦ зарегистрированное заявление о предоставлении муниципальной услуги с приложениями передается в Администрацию города Когалыма.</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3.3. Формирование и направление межведомственных запросов в органы власти и организации, участвующие в предоставлении муниципальной услуги.</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Основанием для начала административной процедуры является поступление зарегистрированного заявления к специалисту Отдела, ответственному за предоставление муниципальной услуги.</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r w:rsidRPr="008A40AE">
        <w:rPr>
          <w:rFonts w:ascii="Times New Roman" w:hAnsi="Times New Roman"/>
          <w:sz w:val="26"/>
          <w:szCs w:val="26"/>
        </w:rPr>
        <w:t xml:space="preserve"> специалист Отдела, ответственный за предоставление муниципальной услуги.</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rPr>
        <w:t xml:space="preserve">Содержание административных действий, входящих в состав административной процедуры: </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(продолжительность и (или) максимальный срок выполнения административного действия – 3 рабочих  дня со дня поступления зарегистрированного заявления специалисту Отдела, ответственному за предоставление муниципальной услуги);</w:t>
      </w:r>
    </w:p>
    <w:p w:rsidR="00545EDB" w:rsidRPr="008A40AE" w:rsidRDefault="00545EDB" w:rsidP="00EC10C3">
      <w:pPr>
        <w:autoSpaceDE w:val="0"/>
        <w:autoSpaceDN w:val="0"/>
        <w:adjustRightInd w:val="0"/>
        <w:ind w:firstLine="709"/>
        <w:jc w:val="both"/>
        <w:rPr>
          <w:rFonts w:ascii="Times New Roman" w:hAnsi="Times New Roman"/>
          <w:i/>
          <w:sz w:val="26"/>
          <w:szCs w:val="26"/>
        </w:rPr>
      </w:pPr>
      <w:r w:rsidRPr="008A40AE">
        <w:rPr>
          <w:rFonts w:ascii="Times New Roman" w:hAnsi="Times New Roman"/>
          <w:sz w:val="26"/>
          <w:szCs w:val="26"/>
        </w:rPr>
        <w:t>- 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власти или организацию, предоставляющие документ и информацию);</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подготовка и направление заявителю уведомления о получении ответа на межведомственные запросы от органов власти и организаций, свидетельствующего об отсутствии документа и (или) информации, необходимых для проведения переустройства и (или) перепланировки жилого помещения, с предложением заявителю представить документ и (или) информацию, необходимые для проведения переустройства и (или) перепланировки жилого помещения (далее – уведомление) (продолжительность и (или) максимальный срок выполнения административного действия – в течение 1 рабочего дня</w:t>
      </w:r>
      <w:r w:rsidRPr="008A40AE">
        <w:rPr>
          <w:rFonts w:ascii="Times New Roman" w:hAnsi="Times New Roman"/>
          <w:szCs w:val="28"/>
        </w:rPr>
        <w:t xml:space="preserve"> </w:t>
      </w:r>
      <w:r w:rsidRPr="008A40AE">
        <w:rPr>
          <w:rFonts w:ascii="Times New Roman" w:hAnsi="Times New Roman"/>
          <w:sz w:val="26"/>
          <w:szCs w:val="26"/>
        </w:rPr>
        <w:t>с момента получения ответов на межведомственные запросы от органов власти и организаций, свидетельствующего об отсутствии документа и (или) информации, необходимых для проведения переустройства и (или) перепланировки жилого помещения).</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подпунктах 2.6.2.1, 2.6.3, 2.6.4 пункта 2.6 административного регламента.</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xml:space="preserve">Критерий принятия решения о направлении заявителю уведомления: получение ответа на межведомственные запросы от органов власти и организаций, свидетельствующего об отсутствии документа и (или) </w:t>
      </w:r>
      <w:r w:rsidRPr="008A40AE">
        <w:rPr>
          <w:rFonts w:ascii="Times New Roman" w:hAnsi="Times New Roman"/>
          <w:sz w:val="26"/>
          <w:szCs w:val="26"/>
        </w:rPr>
        <w:lastRenderedPageBreak/>
        <w:t>информации, необходимых для проведения переустройства и (или) перепланировки жилого помещения.</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xml:space="preserve">Результат </w:t>
      </w:r>
      <w:r w:rsidRPr="008A40AE">
        <w:rPr>
          <w:rFonts w:ascii="Times New Roman" w:hAnsi="Times New Roman"/>
          <w:sz w:val="26"/>
          <w:szCs w:val="26"/>
          <w:lang w:eastAsia="ru-RU"/>
        </w:rPr>
        <w:t xml:space="preserve">выполнения </w:t>
      </w:r>
      <w:r w:rsidRPr="008A40AE">
        <w:rPr>
          <w:rFonts w:ascii="Times New Roman" w:hAnsi="Times New Roman"/>
          <w:sz w:val="26"/>
          <w:szCs w:val="26"/>
        </w:rPr>
        <w:t xml:space="preserve">административной процедуры: </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полученные ответы на межведомственные запросы;</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документы и (или) информация, необходимые для проведения переустройства и (или) перепланировки жилого помещения, дополнительно предоставленные заявителем в соответствии с уведомлением.</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xml:space="preserve">Способ фиксации результата </w:t>
      </w:r>
      <w:r w:rsidRPr="008A40AE">
        <w:rPr>
          <w:rFonts w:ascii="Times New Roman" w:hAnsi="Times New Roman"/>
          <w:sz w:val="26"/>
          <w:szCs w:val="26"/>
          <w:lang w:eastAsia="ru-RU"/>
        </w:rPr>
        <w:t xml:space="preserve">выполнения </w:t>
      </w:r>
      <w:r w:rsidRPr="008A40AE">
        <w:rPr>
          <w:rFonts w:ascii="Times New Roman" w:hAnsi="Times New Roman"/>
          <w:sz w:val="26"/>
          <w:szCs w:val="26"/>
        </w:rPr>
        <w:t xml:space="preserve">административной процедуры: </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 специалист Отдела, ответственный за предоставление муниципальной услуги, регистрирует ответ на запрос, в </w:t>
      </w:r>
      <w:r w:rsidRPr="008A40AE">
        <w:rPr>
          <w:rFonts w:ascii="Times New Roman" w:hAnsi="Times New Roman"/>
          <w:b/>
          <w:i/>
          <w:sz w:val="26"/>
          <w:szCs w:val="26"/>
        </w:rPr>
        <w:t xml:space="preserve"> </w:t>
      </w:r>
      <w:r w:rsidRPr="008A40AE">
        <w:rPr>
          <w:rFonts w:ascii="Times New Roman" w:hAnsi="Times New Roman"/>
          <w:sz w:val="26"/>
          <w:szCs w:val="26"/>
        </w:rPr>
        <w:t>журнале регистрации заявлений или в системе электронного документооборота;</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lang w:eastAsia="ru-RU"/>
        </w:rPr>
        <w:t xml:space="preserve">- в случае поступления ответа на межведомственный запрос по почте специалист Отдела </w:t>
      </w:r>
      <w:r w:rsidRPr="008A40AE">
        <w:rPr>
          <w:rFonts w:ascii="Times New Roman" w:hAnsi="Times New Roman"/>
          <w:sz w:val="26"/>
          <w:szCs w:val="26"/>
        </w:rPr>
        <w:t>регистрирует ответ на запрос, в системе электронного документооборота;</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предоставленные дополнительно заявителем в соответствии с уведомлением документы и (или) информация, необходимые для проведения переустройства и (или) перепланировки жилого помещения, принимаются специалистом Отдела, и отображаются в описи поступивших документов.</w:t>
      </w:r>
    </w:p>
    <w:p w:rsidR="00545EDB" w:rsidRPr="008A40AE" w:rsidRDefault="00545EDB" w:rsidP="00EC10C3">
      <w:pPr>
        <w:ind w:firstLine="709"/>
        <w:jc w:val="both"/>
        <w:rPr>
          <w:rFonts w:ascii="Times New Roman" w:hAnsi="Times New Roman"/>
          <w:sz w:val="26"/>
          <w:szCs w:val="26"/>
          <w:lang w:eastAsia="ru-RU"/>
        </w:rPr>
      </w:pPr>
      <w:r w:rsidRPr="008A40AE">
        <w:rPr>
          <w:rFonts w:ascii="Times New Roman" w:hAnsi="Times New Roman"/>
          <w:sz w:val="26"/>
          <w:szCs w:val="26"/>
          <w:lang w:eastAsia="ru-RU"/>
        </w:rPr>
        <w:t>В случае поступления ответа на межведомственный запрос по почте в Администрацию города Когалыма специалист Отдела делопроизводства передает зарегистрированный ответ на межведомственный запрос специалисту Отдела, ответственному за предоставление муниципальной услуги.</w:t>
      </w:r>
    </w:p>
    <w:p w:rsidR="00545EDB" w:rsidRPr="008A40AE" w:rsidRDefault="00545EDB" w:rsidP="00EC10C3">
      <w:pPr>
        <w:pStyle w:val="ConsPlusNormal"/>
        <w:shd w:val="clear" w:color="auto" w:fill="FFFFFF"/>
        <w:ind w:firstLine="709"/>
        <w:jc w:val="both"/>
        <w:rPr>
          <w:rFonts w:ascii="Times New Roman" w:hAnsi="Times New Roman" w:cs="Times New Roman"/>
          <w:sz w:val="26"/>
          <w:szCs w:val="26"/>
        </w:rPr>
      </w:pPr>
      <w:r w:rsidRPr="008A40AE">
        <w:rPr>
          <w:rFonts w:ascii="Times New Roman" w:hAnsi="Times New Roman" w:cs="Times New Roman"/>
          <w:sz w:val="26"/>
          <w:szCs w:val="26"/>
        </w:rPr>
        <w:t>3.4. Рассмотрение представленных документов и принятие решения о предоставлении или об отказе в предоставлении муниципальной услуги.</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w:t>
      </w:r>
    </w:p>
    <w:p w:rsidR="00545EDB" w:rsidRPr="008A40AE" w:rsidRDefault="00545EDB" w:rsidP="00EC10C3">
      <w:pPr>
        <w:ind w:firstLine="709"/>
        <w:jc w:val="both"/>
        <w:rPr>
          <w:rFonts w:ascii="Times New Roman" w:hAnsi="Times New Roman"/>
          <w:sz w:val="26"/>
          <w:szCs w:val="26"/>
          <w:lang w:eastAsia="ru-RU"/>
        </w:rPr>
      </w:pPr>
      <w:r w:rsidRPr="008A40AE">
        <w:rPr>
          <w:rFonts w:ascii="Times New Roman" w:hAnsi="Times New Roman"/>
          <w:sz w:val="26"/>
          <w:szCs w:val="26"/>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rPr>
        <w:t>- за рассмотрение комплекта документов и принятие решения о согласовании или об отказе в согласовании переустройства и (или) перепланировки жилого помещения - члены Комиссии;</w:t>
      </w:r>
    </w:p>
    <w:p w:rsidR="00545EDB" w:rsidRPr="008A40AE" w:rsidRDefault="00545EDB" w:rsidP="00EC10C3">
      <w:pPr>
        <w:shd w:val="clear" w:color="auto" w:fill="FFFFFF"/>
        <w:ind w:firstLine="709"/>
        <w:jc w:val="both"/>
        <w:rPr>
          <w:rFonts w:ascii="Times New Roman" w:hAnsi="Times New Roman"/>
          <w:sz w:val="26"/>
          <w:szCs w:val="26"/>
          <w:lang w:eastAsia="ru-RU"/>
        </w:rPr>
      </w:pPr>
      <w:r w:rsidRPr="008A40AE">
        <w:rPr>
          <w:rFonts w:ascii="Times New Roman" w:hAnsi="Times New Roman"/>
          <w:sz w:val="26"/>
          <w:szCs w:val="26"/>
          <w:lang w:eastAsia="ru-RU"/>
        </w:rPr>
        <w:t xml:space="preserve">- за подготовку решения </w:t>
      </w:r>
      <w:r w:rsidRPr="008A40AE">
        <w:rPr>
          <w:rFonts w:ascii="Times New Roman" w:hAnsi="Times New Roman"/>
          <w:sz w:val="26"/>
          <w:szCs w:val="26"/>
        </w:rPr>
        <w:t>о согласовании переустройства и (или) перепланировки жилого помещения</w:t>
      </w:r>
      <w:r w:rsidRPr="008A40AE">
        <w:rPr>
          <w:rFonts w:ascii="Times New Roman" w:hAnsi="Times New Roman"/>
          <w:sz w:val="26"/>
          <w:szCs w:val="26"/>
          <w:lang w:eastAsia="ru-RU"/>
        </w:rPr>
        <w:t xml:space="preserve"> и уведомления </w:t>
      </w:r>
      <w:r w:rsidRPr="008A40AE">
        <w:rPr>
          <w:rFonts w:ascii="Times New Roman" w:hAnsi="Times New Roman"/>
          <w:sz w:val="26"/>
          <w:szCs w:val="26"/>
        </w:rPr>
        <w:t>о согласовании или об отказе в согласовании переустройства и (или) перепланировки жилого помещения - специалист Отдела, ответственный за предоставление муниципальной услуги</w:t>
      </w:r>
      <w:r w:rsidRPr="008A40AE">
        <w:rPr>
          <w:rFonts w:ascii="Times New Roman" w:hAnsi="Times New Roman"/>
          <w:sz w:val="26"/>
          <w:szCs w:val="26"/>
          <w:lang w:eastAsia="ru-RU"/>
        </w:rPr>
        <w:t>;</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lang w:eastAsia="ru-RU"/>
        </w:rPr>
        <w:t xml:space="preserve">- за подписание решения </w:t>
      </w:r>
      <w:r w:rsidRPr="008A40AE">
        <w:rPr>
          <w:rFonts w:ascii="Times New Roman" w:hAnsi="Times New Roman"/>
          <w:sz w:val="26"/>
          <w:szCs w:val="26"/>
        </w:rPr>
        <w:t>о согласовании переустройства и (или) перепланировки жилого помещения</w:t>
      </w:r>
      <w:r w:rsidRPr="008A40AE">
        <w:rPr>
          <w:rFonts w:ascii="Times New Roman" w:hAnsi="Times New Roman"/>
          <w:sz w:val="26"/>
          <w:szCs w:val="26"/>
          <w:lang w:eastAsia="ru-RU"/>
        </w:rPr>
        <w:t xml:space="preserve"> и уведомления </w:t>
      </w:r>
      <w:r w:rsidRPr="008A40AE">
        <w:rPr>
          <w:rFonts w:ascii="Times New Roman" w:hAnsi="Times New Roman"/>
          <w:sz w:val="26"/>
          <w:szCs w:val="26"/>
        </w:rPr>
        <w:t>о согласовании или об отказе в согласовании переустройства и (или) перепланировки жилого помещения – начальник Отдела либо лицо, его замещающее;</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rPr>
        <w:t xml:space="preserve">- за регистрацию </w:t>
      </w:r>
      <w:r w:rsidRPr="008A40AE">
        <w:rPr>
          <w:rFonts w:ascii="Times New Roman" w:hAnsi="Times New Roman"/>
          <w:sz w:val="26"/>
          <w:szCs w:val="26"/>
          <w:lang w:eastAsia="ru-RU"/>
        </w:rPr>
        <w:t xml:space="preserve">решения </w:t>
      </w:r>
      <w:r w:rsidRPr="008A40AE">
        <w:rPr>
          <w:rFonts w:ascii="Times New Roman" w:hAnsi="Times New Roman"/>
          <w:sz w:val="26"/>
          <w:szCs w:val="26"/>
        </w:rPr>
        <w:t>о согласовании переустройства и (или) перепланировки жилого помещения</w:t>
      </w:r>
      <w:r w:rsidRPr="008A40AE">
        <w:rPr>
          <w:rFonts w:ascii="Times New Roman" w:hAnsi="Times New Roman"/>
          <w:sz w:val="26"/>
          <w:szCs w:val="26"/>
          <w:lang w:eastAsia="ru-RU"/>
        </w:rPr>
        <w:t xml:space="preserve"> и уведомления </w:t>
      </w:r>
      <w:r w:rsidRPr="008A40AE">
        <w:rPr>
          <w:rFonts w:ascii="Times New Roman" w:hAnsi="Times New Roman"/>
          <w:sz w:val="26"/>
          <w:szCs w:val="26"/>
        </w:rPr>
        <w:t xml:space="preserve">о согласовании или об отказе в согласовании переустройства и (или) перепланировки жилого </w:t>
      </w:r>
      <w:r w:rsidRPr="008A40AE">
        <w:rPr>
          <w:rFonts w:ascii="Times New Roman" w:hAnsi="Times New Roman"/>
          <w:sz w:val="26"/>
          <w:szCs w:val="26"/>
        </w:rPr>
        <w:lastRenderedPageBreak/>
        <w:t>помещения – специалист Отдела, ответственный за предоставление муниципальной услуги.</w:t>
      </w:r>
    </w:p>
    <w:p w:rsidR="00545EDB" w:rsidRPr="008A40AE" w:rsidRDefault="00545EDB" w:rsidP="00EC10C3">
      <w:pPr>
        <w:shd w:val="clear" w:color="auto" w:fill="FFFFFF"/>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Содержание административных действий, входящих в состав административной процедуры:</w:t>
      </w:r>
    </w:p>
    <w:p w:rsidR="00545EDB" w:rsidRPr="008A40AE" w:rsidRDefault="00545EDB" w:rsidP="00EC10C3">
      <w:pPr>
        <w:shd w:val="clear" w:color="auto" w:fill="FFFFFF"/>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передача комплекта документов секретарю Комиссии;</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rPr>
        <w:t>- рассмотрение Комиссией комплекта документов, принятие решения о согласовании или об отказе в согласовании переустройства и (или) перепланировки жилого помещения в форме протокола заседания Комиссии;</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rPr>
        <w:t>- подготовка и подписание выписки из протокола заседания Комиссии о согласовании или об отказе в согласовании переустройства и (или) перепланировки жилого помещения (продолжительность и (или) максимальный срок выполнения - в течение 3 рабочих дней со дня принятия решения Комиссией);</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lang w:eastAsia="ru-RU"/>
        </w:rPr>
        <w:t xml:space="preserve">- подготовка и подписание решения </w:t>
      </w:r>
      <w:r w:rsidRPr="008A40AE">
        <w:rPr>
          <w:rFonts w:ascii="Times New Roman" w:hAnsi="Times New Roman"/>
          <w:sz w:val="26"/>
          <w:szCs w:val="26"/>
        </w:rPr>
        <w:t>о согласовании переустройства и (или) перепланировки жилого помещения</w:t>
      </w:r>
      <w:r w:rsidRPr="008A40AE">
        <w:rPr>
          <w:rFonts w:ascii="Times New Roman" w:hAnsi="Times New Roman"/>
          <w:sz w:val="26"/>
          <w:szCs w:val="26"/>
          <w:lang w:eastAsia="ru-RU"/>
        </w:rPr>
        <w:t xml:space="preserve"> и уведомления </w:t>
      </w:r>
      <w:r w:rsidRPr="008A40AE">
        <w:rPr>
          <w:rFonts w:ascii="Times New Roman" w:hAnsi="Times New Roman"/>
          <w:sz w:val="26"/>
          <w:szCs w:val="26"/>
        </w:rPr>
        <w:t>о согласовании или об отказе в согласовании переустройства и (или) перепланировки жилого помещения (продолжительность и (или) максимальный срок выполнения – в течение 3 рабочих дней со дня принятия решения Комиссией);</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rPr>
        <w:t xml:space="preserve">- регистрация </w:t>
      </w:r>
      <w:r w:rsidRPr="008A40AE">
        <w:rPr>
          <w:rFonts w:ascii="Times New Roman" w:hAnsi="Times New Roman"/>
          <w:sz w:val="26"/>
          <w:szCs w:val="26"/>
          <w:lang w:eastAsia="ru-RU"/>
        </w:rPr>
        <w:t xml:space="preserve">решения </w:t>
      </w:r>
      <w:r w:rsidRPr="008A40AE">
        <w:rPr>
          <w:rFonts w:ascii="Times New Roman" w:hAnsi="Times New Roman"/>
          <w:sz w:val="26"/>
          <w:szCs w:val="26"/>
        </w:rPr>
        <w:t>о согласовании переустройства и (или) перепланировки жилого помещения</w:t>
      </w:r>
      <w:r w:rsidRPr="008A40AE">
        <w:rPr>
          <w:rFonts w:ascii="Times New Roman" w:hAnsi="Times New Roman"/>
          <w:sz w:val="26"/>
          <w:szCs w:val="26"/>
          <w:lang w:eastAsia="ru-RU"/>
        </w:rPr>
        <w:t xml:space="preserve"> и уведомления </w:t>
      </w:r>
      <w:r w:rsidRPr="008A40AE">
        <w:rPr>
          <w:rFonts w:ascii="Times New Roman" w:hAnsi="Times New Roman"/>
          <w:sz w:val="26"/>
          <w:szCs w:val="26"/>
        </w:rPr>
        <w:t>о согласовании или об отказе в согласовании переустройства и (или) перепланировки жилого помещения – в день их подписания начальником Отдела либо лицом, его замещающим</w:t>
      </w:r>
      <w:r w:rsidRPr="008A40AE">
        <w:rPr>
          <w:rFonts w:ascii="Times New Roman" w:hAnsi="Times New Roman"/>
          <w:b/>
          <w:i/>
          <w:sz w:val="26"/>
          <w:szCs w:val="26"/>
        </w:rPr>
        <w:t>.</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Критерием принятия Комиссией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подпункте 2.8.2 пункта 2.8 административного регламента.</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xml:space="preserve">Результат </w:t>
      </w:r>
      <w:r w:rsidRPr="008A40AE">
        <w:rPr>
          <w:rFonts w:ascii="Times New Roman" w:hAnsi="Times New Roman"/>
          <w:sz w:val="26"/>
          <w:szCs w:val="26"/>
          <w:lang w:eastAsia="ru-RU"/>
        </w:rPr>
        <w:t xml:space="preserve">выполнения </w:t>
      </w:r>
      <w:r w:rsidRPr="008A40AE">
        <w:rPr>
          <w:rFonts w:ascii="Times New Roman" w:hAnsi="Times New Roman"/>
          <w:sz w:val="26"/>
          <w:szCs w:val="26"/>
        </w:rPr>
        <w:t xml:space="preserve">административной процедуры: </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по результатам рассмотрения документов Комиссией – решение Комиссии о согласовании или об отказе в согласовании переустройства и (или) перепланировки жилого помещения;</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решение о согласовании переустройства и (или) перепланировки жилого помещения, оформленное  по форме, утвержденной постановлением Правительства Российской Федерации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и подписанное начальником Отдела;</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решение об отказе в согласовании переустройства и (или) перепланировки жилого помещения, оформленное соответствующим уведомлением.</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Способ фиксации результата выполнения административной процедуры:</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решение Комиссии о согласовании или об отказе в согласовании переустройства и (или) перепланировки жилого помещения отображается в протоколе заседания Комиссии, подписывается всеми членами Комиссии, и оформляется в виде выписки из протокола заседания Комиссии;</w:t>
      </w:r>
    </w:p>
    <w:p w:rsidR="00545EDB" w:rsidRPr="008A40AE" w:rsidRDefault="00545EDB" w:rsidP="00EC10C3">
      <w:pPr>
        <w:shd w:val="clear" w:color="auto" w:fill="FFFFFF"/>
        <w:ind w:firstLine="709"/>
        <w:jc w:val="both"/>
        <w:rPr>
          <w:rFonts w:ascii="Times New Roman" w:hAnsi="Times New Roman"/>
          <w:b/>
          <w:i/>
          <w:sz w:val="26"/>
          <w:szCs w:val="26"/>
        </w:rPr>
      </w:pPr>
      <w:r w:rsidRPr="008A40AE">
        <w:rPr>
          <w:rFonts w:ascii="Times New Roman" w:hAnsi="Times New Roman"/>
          <w:sz w:val="26"/>
          <w:szCs w:val="26"/>
        </w:rPr>
        <w:lastRenderedPageBreak/>
        <w:t>- решение о согласовании переустройства и (или) перепланировки жилого помещения регистрируется в журнале регистрации и в системе электронного документооборота;</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rPr>
        <w:t xml:space="preserve">- уведомление о согласовании или об отказе в согласовании переустройства и (или) перепланировки жилого помещения регистрируется в журнале регистрации и в системе электронного документооборота </w:t>
      </w:r>
    </w:p>
    <w:p w:rsidR="00545EDB" w:rsidRPr="008A40AE" w:rsidRDefault="00545EDB" w:rsidP="00EC10C3">
      <w:pPr>
        <w:shd w:val="clear" w:color="auto" w:fill="FFFFFF"/>
        <w:ind w:firstLine="709"/>
        <w:jc w:val="both"/>
        <w:rPr>
          <w:rFonts w:ascii="Times New Roman" w:hAnsi="Times New Roman"/>
          <w:sz w:val="26"/>
          <w:szCs w:val="26"/>
        </w:rPr>
      </w:pPr>
      <w:r w:rsidRPr="008A40AE">
        <w:rPr>
          <w:rFonts w:ascii="Times New Roman" w:hAnsi="Times New Roman"/>
          <w:sz w:val="26"/>
          <w:szCs w:val="26"/>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545EDB" w:rsidRPr="008A40AE" w:rsidRDefault="00545EDB" w:rsidP="00EC10C3">
      <w:pPr>
        <w:tabs>
          <w:tab w:val="left" w:pos="1276"/>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3.5. Выдача (направление) заявителю документов, являющихся результатом предоставления муниципальной услуги.</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Отдела, ответственному за предоставление муниципальной услуги, или специалисту МФЦ.</w:t>
      </w:r>
    </w:p>
    <w:p w:rsidR="00545EDB" w:rsidRPr="008A40AE" w:rsidRDefault="00545EDB" w:rsidP="00EC10C3">
      <w:pPr>
        <w:ind w:firstLine="709"/>
        <w:jc w:val="both"/>
        <w:rPr>
          <w:rFonts w:ascii="Times New Roman" w:hAnsi="Times New Roman"/>
          <w:sz w:val="26"/>
          <w:szCs w:val="26"/>
          <w:lang w:eastAsia="ru-RU"/>
        </w:rPr>
      </w:pPr>
      <w:r w:rsidRPr="008A40AE">
        <w:rPr>
          <w:rFonts w:ascii="Times New Roman" w:hAnsi="Times New Roman"/>
          <w:sz w:val="26"/>
          <w:szCs w:val="26"/>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за направление заявителю документов, являющихся результатом предоставления муниципальной услуги, почтой – специалист Отдела делопроизводства;</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за выдачу заявителю документов, являющихся результатом предоставления муниципальной услуги, нарочно – специалист Отдела, ответственный за предоставление муниципальной услуги;</w:t>
      </w:r>
    </w:p>
    <w:p w:rsidR="00545EDB" w:rsidRPr="008A40AE" w:rsidRDefault="00545EDB" w:rsidP="00EC10C3">
      <w:pPr>
        <w:widowControl w:val="0"/>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за выдачу документов, являющихся результатом предоставления муниципальной услуги, в МФЦ - специалист МФЦ.</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Содержание административных действий, входящих в состав административной процедуры: </w:t>
      </w:r>
    </w:p>
    <w:p w:rsidR="00545EDB" w:rsidRPr="008A40AE" w:rsidRDefault="00545EDB" w:rsidP="00EC10C3">
      <w:pPr>
        <w:autoSpaceDE w:val="0"/>
        <w:autoSpaceDN w:val="0"/>
        <w:adjustRightInd w:val="0"/>
        <w:ind w:firstLine="709"/>
        <w:jc w:val="both"/>
        <w:rPr>
          <w:rFonts w:ascii="Times New Roman" w:hAnsi="Times New Roman"/>
          <w:sz w:val="26"/>
          <w:szCs w:val="26"/>
          <w:lang w:eastAsia="ru-RU"/>
        </w:rPr>
      </w:pPr>
      <w:r w:rsidRPr="008A40AE">
        <w:rPr>
          <w:rFonts w:ascii="Times New Roman" w:hAnsi="Times New Roman"/>
          <w:sz w:val="26"/>
          <w:szCs w:val="26"/>
        </w:rPr>
        <w:t>-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чем через 3 календарных дня со дня принятия одного из указанных в пункте 3.4 административного регламента решений</w:t>
      </w:r>
      <w:r w:rsidRPr="008A40AE">
        <w:rPr>
          <w:rFonts w:ascii="Times New Roman" w:hAnsi="Times New Roman"/>
          <w:sz w:val="26"/>
          <w:szCs w:val="26"/>
          <w:lang w:eastAsia="ru-RU"/>
        </w:rPr>
        <w:t xml:space="preserve">. </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xml:space="preserve">Критерий принятия решения: </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оформленные документы, являющиеся результатом предоставления муниципальной услуги.</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Результат </w:t>
      </w:r>
      <w:r w:rsidRPr="008A40AE">
        <w:rPr>
          <w:rFonts w:ascii="Times New Roman" w:hAnsi="Times New Roman"/>
          <w:sz w:val="26"/>
          <w:szCs w:val="26"/>
          <w:lang w:eastAsia="ru-RU"/>
        </w:rPr>
        <w:t xml:space="preserve">выполнения </w:t>
      </w:r>
      <w:r w:rsidRPr="008A40AE">
        <w:rPr>
          <w:rFonts w:ascii="Times New Roman" w:hAnsi="Times New Roman"/>
          <w:sz w:val="26"/>
          <w:szCs w:val="26"/>
        </w:rPr>
        <w:t>административной процедуры:</w:t>
      </w:r>
    </w:p>
    <w:p w:rsidR="00545EDB" w:rsidRPr="008A40AE" w:rsidRDefault="00545EDB" w:rsidP="00EC10C3">
      <w:pPr>
        <w:autoSpaceDE w:val="0"/>
        <w:autoSpaceDN w:val="0"/>
        <w:adjustRightInd w:val="0"/>
        <w:ind w:firstLine="709"/>
        <w:jc w:val="both"/>
        <w:rPr>
          <w:rFonts w:ascii="Times New Roman" w:hAnsi="Times New Roman"/>
          <w:sz w:val="26"/>
          <w:szCs w:val="26"/>
          <w:lang w:eastAsia="ru-RU"/>
        </w:rPr>
      </w:pPr>
      <w:r w:rsidRPr="008A40AE">
        <w:rPr>
          <w:rFonts w:ascii="Times New Roman" w:hAnsi="Times New Roman"/>
          <w:sz w:val="26"/>
          <w:szCs w:val="26"/>
        </w:rPr>
        <w:t xml:space="preserve">- выданные (направленные) заявителю документы, являющиеся результатом предоставления муниципальной услуги, нарочно </w:t>
      </w:r>
      <w:r w:rsidRPr="008A40AE">
        <w:rPr>
          <w:rFonts w:ascii="Times New Roman" w:hAnsi="Times New Roman"/>
          <w:sz w:val="26"/>
          <w:szCs w:val="26"/>
          <w:lang w:eastAsia="ru-RU"/>
        </w:rPr>
        <w:t>или по адресу, указанному в заявлении, либо через МФЦ.</w:t>
      </w:r>
    </w:p>
    <w:p w:rsidR="00545EDB" w:rsidRPr="008A40AE" w:rsidRDefault="00545EDB" w:rsidP="00EC10C3">
      <w:pPr>
        <w:ind w:firstLine="709"/>
        <w:jc w:val="both"/>
        <w:rPr>
          <w:rFonts w:ascii="Times New Roman" w:hAnsi="Times New Roman"/>
          <w:sz w:val="26"/>
          <w:szCs w:val="26"/>
        </w:rPr>
      </w:pPr>
      <w:r w:rsidRPr="008A40AE">
        <w:rPr>
          <w:rFonts w:ascii="Times New Roman" w:hAnsi="Times New Roman"/>
          <w:sz w:val="26"/>
          <w:szCs w:val="26"/>
        </w:rPr>
        <w:t xml:space="preserve">Способ фиксации результата выполнения административной процедуры: </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 в случае выдачи документов, являющихся результатом предоставления муниципальной услуги, нарочно заявителю, запись о выдаче </w:t>
      </w:r>
      <w:r w:rsidRPr="008A40AE">
        <w:rPr>
          <w:rFonts w:ascii="Times New Roman" w:hAnsi="Times New Roman"/>
          <w:sz w:val="26"/>
          <w:szCs w:val="26"/>
        </w:rPr>
        <w:lastRenderedPageBreak/>
        <w:t>документов заявителю подтверждается записью заявителя в журнале регистрации заявлений;</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545EDB" w:rsidRPr="008A40AE" w:rsidRDefault="00545EDB" w:rsidP="00EC10C3">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в случае выдачи документов, являющихся результатом предоставления муниципальной услуги, в МФЦ, запись о выдаче документов заявителю отображается в журнале регистрации заявлений.</w:t>
      </w:r>
    </w:p>
    <w:p w:rsidR="00545EDB" w:rsidRPr="00EC10C3" w:rsidRDefault="00545EDB" w:rsidP="008A40AE">
      <w:pPr>
        <w:autoSpaceDE w:val="0"/>
        <w:autoSpaceDN w:val="0"/>
        <w:adjustRightInd w:val="0"/>
        <w:ind w:firstLine="709"/>
        <w:jc w:val="center"/>
        <w:outlineLvl w:val="1"/>
        <w:rPr>
          <w:rFonts w:ascii="Times New Roman" w:hAnsi="Times New Roman"/>
          <w:sz w:val="20"/>
          <w:szCs w:val="20"/>
        </w:rPr>
      </w:pPr>
    </w:p>
    <w:p w:rsidR="00545EDB" w:rsidRPr="008A40AE" w:rsidRDefault="00545EDB" w:rsidP="008A40AE">
      <w:pPr>
        <w:autoSpaceDE w:val="0"/>
        <w:autoSpaceDN w:val="0"/>
        <w:adjustRightInd w:val="0"/>
        <w:ind w:firstLine="709"/>
        <w:jc w:val="center"/>
        <w:outlineLvl w:val="1"/>
        <w:rPr>
          <w:rFonts w:ascii="Times New Roman" w:hAnsi="Times New Roman"/>
          <w:sz w:val="26"/>
          <w:szCs w:val="26"/>
        </w:rPr>
      </w:pPr>
      <w:r w:rsidRPr="008A40AE">
        <w:rPr>
          <w:rFonts w:ascii="Times New Roman" w:hAnsi="Times New Roman"/>
          <w:sz w:val="26"/>
          <w:szCs w:val="26"/>
        </w:rPr>
        <w:t>4. Формы контроля за исполнением административного регламента</w:t>
      </w:r>
    </w:p>
    <w:p w:rsidR="00545EDB" w:rsidRPr="00EC10C3" w:rsidRDefault="00545EDB" w:rsidP="008A40AE">
      <w:pPr>
        <w:autoSpaceDE w:val="0"/>
        <w:autoSpaceDN w:val="0"/>
        <w:adjustRightInd w:val="0"/>
        <w:ind w:firstLine="709"/>
        <w:jc w:val="both"/>
        <w:rPr>
          <w:rFonts w:ascii="Times New Roman" w:hAnsi="Times New Roman"/>
          <w:sz w:val="20"/>
          <w:szCs w:val="20"/>
        </w:rPr>
      </w:pP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 xml:space="preserve">4.1. Текущий контроль за соблюдением и исполнением последовательности действий, определённых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w:t>
      </w:r>
    </w:p>
    <w:p w:rsidR="00545EDB" w:rsidRPr="008A40AE" w:rsidRDefault="00545EDB" w:rsidP="008A40AE">
      <w:pPr>
        <w:widowControl w:val="0"/>
        <w:ind w:firstLine="709"/>
        <w:jc w:val="both"/>
        <w:outlineLvl w:val="1"/>
        <w:rPr>
          <w:rFonts w:ascii="Times New Roman" w:hAnsi="Times New Roman"/>
          <w:sz w:val="26"/>
          <w:szCs w:val="26"/>
        </w:rPr>
      </w:pPr>
      <w:r w:rsidRPr="008A40AE">
        <w:rPr>
          <w:rFonts w:ascii="Times New Roman" w:hAnsi="Times New Roman"/>
          <w:sz w:val="26"/>
          <w:szCs w:val="26"/>
        </w:rPr>
        <w:t>4.2. Контроль за полнотой и качеством предоставления муниципальной услуги включает в себя проведение проверок, в том числе проверок по конкретным обращениям заявителей (осуществляется на основании распоряжения главы Администрации города Когалыма)</w:t>
      </w:r>
    </w:p>
    <w:p w:rsidR="00545EDB" w:rsidRPr="008A40AE" w:rsidRDefault="00545EDB" w:rsidP="008A40AE">
      <w:pPr>
        <w:widowControl w:val="0"/>
        <w:ind w:firstLine="709"/>
        <w:jc w:val="both"/>
        <w:outlineLvl w:val="1"/>
        <w:rPr>
          <w:rFonts w:ascii="Times New Roman" w:hAnsi="Times New Roman"/>
          <w:sz w:val="26"/>
          <w:szCs w:val="26"/>
        </w:rPr>
      </w:pPr>
      <w:r w:rsidRPr="008A40AE">
        <w:rPr>
          <w:rFonts w:ascii="Times New Roman" w:hAnsi="Times New Roman"/>
          <w:sz w:val="26"/>
          <w:szCs w:val="26"/>
        </w:rPr>
        <w:t>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545EDB" w:rsidRPr="008A40AE" w:rsidRDefault="00545EDB" w:rsidP="008A40AE">
      <w:pPr>
        <w:widowControl w:val="0"/>
        <w:ind w:firstLine="709"/>
        <w:jc w:val="both"/>
        <w:outlineLvl w:val="1"/>
        <w:rPr>
          <w:rFonts w:ascii="Times New Roman" w:hAnsi="Times New Roman"/>
          <w:sz w:val="26"/>
          <w:szCs w:val="26"/>
        </w:rPr>
      </w:pPr>
      <w:r w:rsidRPr="008A40AE">
        <w:rPr>
          <w:rFonts w:ascii="Times New Roman" w:hAnsi="Times New Roman"/>
          <w:sz w:val="26"/>
          <w:szCs w:val="26"/>
        </w:rPr>
        <w:t>В случае проведения проверки по конкретному обращению заявителя в течение 30 дней со дня регистрации письменного обращения заявителю направляется по почте информация о результатах проверки, проведенной по обращению.</w:t>
      </w:r>
    </w:p>
    <w:p w:rsidR="00545EDB" w:rsidRPr="008A40AE" w:rsidRDefault="00545EDB" w:rsidP="008A40AE">
      <w:pPr>
        <w:widowControl w:val="0"/>
        <w:ind w:firstLine="709"/>
        <w:jc w:val="both"/>
        <w:outlineLvl w:val="1"/>
        <w:rPr>
          <w:rFonts w:ascii="Times New Roman" w:hAnsi="Times New Roman"/>
          <w:sz w:val="26"/>
          <w:szCs w:val="26"/>
        </w:rPr>
      </w:pPr>
      <w:r w:rsidRPr="008A40AE">
        <w:rPr>
          <w:rFonts w:ascii="Times New Roman" w:hAnsi="Times New Roman"/>
          <w:sz w:val="26"/>
          <w:szCs w:val="26"/>
        </w:rPr>
        <w:t>Результаты проверки оформляются в виде акта, в котором отмечаются выявленные недостатки и указываются предложения по их устранению, акт утверждается начальником Отдела.</w:t>
      </w:r>
    </w:p>
    <w:p w:rsidR="00545EDB" w:rsidRPr="008A40AE" w:rsidRDefault="00545EDB" w:rsidP="008A40AE">
      <w:pPr>
        <w:pStyle w:val="ConsPlusNormal"/>
        <w:ind w:firstLine="709"/>
        <w:jc w:val="both"/>
        <w:rPr>
          <w:rFonts w:ascii="Times New Roman" w:hAnsi="Times New Roman" w:cs="Times New Roman"/>
          <w:sz w:val="26"/>
          <w:szCs w:val="26"/>
        </w:rPr>
      </w:pPr>
      <w:r w:rsidRPr="008A40AE">
        <w:rPr>
          <w:rFonts w:ascii="Times New Roman" w:hAnsi="Times New Roman" w:cs="Times New Roman"/>
          <w:sz w:val="26"/>
          <w:szCs w:val="26"/>
        </w:rPr>
        <w:t>4.3. Должностные лица Отдела несут персональную ответственность в соответствии с законодательством Российской Федерации, Ханты-Мансийского автономного округа - Югры за решения и действия (бездействие), принимаемые (осуществляемые) в ходе предоставления муниципальной услуги, в том числе за необоснованные межведомственные запросы.</w:t>
      </w:r>
    </w:p>
    <w:p w:rsidR="00545EDB" w:rsidRPr="008A40AE" w:rsidRDefault="00545EDB" w:rsidP="008A40AE">
      <w:pPr>
        <w:pStyle w:val="ConsPlusNormal"/>
        <w:ind w:firstLine="709"/>
        <w:jc w:val="both"/>
        <w:rPr>
          <w:rFonts w:ascii="Times New Roman" w:hAnsi="Times New Roman" w:cs="Times New Roman"/>
          <w:sz w:val="26"/>
          <w:szCs w:val="26"/>
        </w:rPr>
      </w:pPr>
      <w:r w:rsidRPr="008A40AE">
        <w:rPr>
          <w:rFonts w:ascii="Times New Roman" w:hAnsi="Times New Roman" w:cs="Times New Roman"/>
          <w:sz w:val="26"/>
          <w:szCs w:val="26"/>
        </w:rPr>
        <w:t>Персональная ответственность сотрудников закрепляется в их должностных инструкциях в соответствии с требованиями законодательства.</w:t>
      </w:r>
    </w:p>
    <w:p w:rsidR="00545EDB" w:rsidRPr="008A40AE" w:rsidRDefault="00545EDB" w:rsidP="008A40AE">
      <w:pPr>
        <w:pStyle w:val="ConsPlusNormal"/>
        <w:ind w:firstLine="709"/>
        <w:jc w:val="both"/>
        <w:rPr>
          <w:rFonts w:ascii="Times New Roman" w:hAnsi="Times New Roman" w:cs="Times New Roman"/>
          <w:sz w:val="26"/>
          <w:szCs w:val="26"/>
        </w:rPr>
      </w:pPr>
      <w:r w:rsidRPr="008A40AE">
        <w:rPr>
          <w:rFonts w:ascii="Times New Roman" w:hAnsi="Times New Roman" w:cs="Times New Roman"/>
          <w:sz w:val="26"/>
          <w:szCs w:val="26"/>
        </w:rPr>
        <w:t>Должностное лицо Отдела, ответственное за осуществление соответствующих административных процедур настоящего административного регламента несёт административную ответственность в соответствии с законодательством Ханты–Мансийского автономного округа – Югры за:</w:t>
      </w:r>
    </w:p>
    <w:p w:rsidR="00545EDB" w:rsidRPr="008A40AE" w:rsidRDefault="00545EDB" w:rsidP="008A40AE">
      <w:pPr>
        <w:pStyle w:val="ConsPlusNormal"/>
        <w:ind w:firstLine="709"/>
        <w:jc w:val="both"/>
        <w:rPr>
          <w:rFonts w:ascii="Times New Roman" w:hAnsi="Times New Roman" w:cs="Times New Roman"/>
          <w:sz w:val="26"/>
          <w:szCs w:val="26"/>
        </w:rPr>
      </w:pPr>
      <w:r w:rsidRPr="008A40AE">
        <w:rPr>
          <w:rFonts w:ascii="Times New Roman" w:hAnsi="Times New Roman" w:cs="Times New Roman"/>
          <w:sz w:val="26"/>
          <w:szCs w:val="26"/>
        </w:rPr>
        <w:t>- нарушение срока регистрации запроса заявителя о предоставлении муниципальной услуги и срока предоставления муниципальной услуги;</w:t>
      </w:r>
    </w:p>
    <w:p w:rsidR="00545EDB" w:rsidRPr="008A40AE" w:rsidRDefault="00545EDB" w:rsidP="008A40AE">
      <w:pPr>
        <w:pStyle w:val="ConsPlusNormal"/>
        <w:ind w:firstLine="709"/>
        <w:jc w:val="both"/>
        <w:rPr>
          <w:rFonts w:ascii="Times New Roman" w:hAnsi="Times New Roman" w:cs="Times New Roman"/>
          <w:sz w:val="26"/>
          <w:szCs w:val="26"/>
        </w:rPr>
      </w:pPr>
      <w:r w:rsidRPr="008A40AE">
        <w:rPr>
          <w:rFonts w:ascii="Times New Roman" w:hAnsi="Times New Roman" w:cs="Times New Roman"/>
          <w:sz w:val="26"/>
          <w:szCs w:val="26"/>
        </w:rPr>
        <w:t xml:space="preserve">- неправомерные отказы в приёме у заявителя документов, предусмотренных для предоставления муниципальной услуги, в предоставлении услуги, в исправлении допущенных опечаток и ошибок в </w:t>
      </w:r>
      <w:r w:rsidRPr="008A40AE">
        <w:rPr>
          <w:rFonts w:ascii="Times New Roman" w:hAnsi="Times New Roman" w:cs="Times New Roman"/>
          <w:sz w:val="26"/>
          <w:szCs w:val="26"/>
        </w:rPr>
        <w:lastRenderedPageBreak/>
        <w:t>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545EDB" w:rsidRPr="008A40AE" w:rsidRDefault="00545EDB" w:rsidP="008A40AE">
      <w:pPr>
        <w:pStyle w:val="ConsPlusNormal"/>
        <w:ind w:firstLine="709"/>
        <w:jc w:val="both"/>
        <w:rPr>
          <w:rFonts w:ascii="Times New Roman" w:hAnsi="Times New Roman" w:cs="Times New Roman"/>
          <w:sz w:val="26"/>
          <w:szCs w:val="26"/>
        </w:rPr>
      </w:pPr>
      <w:r w:rsidRPr="008A40AE">
        <w:rPr>
          <w:rFonts w:ascii="Times New Roman" w:hAnsi="Times New Roman" w:cs="Times New Roman"/>
          <w:sz w:val="26"/>
          <w:szCs w:val="26"/>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w:t>
      </w:r>
    </w:p>
    <w:p w:rsidR="00545EDB" w:rsidRPr="008A40AE" w:rsidRDefault="00545EDB" w:rsidP="008A40AE">
      <w:pPr>
        <w:widowControl w:val="0"/>
        <w:shd w:val="clear" w:color="auto" w:fill="FFFFFF"/>
        <w:tabs>
          <w:tab w:val="left" w:pos="1445"/>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По результатам проведенных проверок в случае выявления нарушений прав заявителей Администрация города Когалыма принимает меры по привлечению должностных лиц, допустивших нарушение, к дисциплинарной или административной ответственности.</w:t>
      </w:r>
    </w:p>
    <w:p w:rsidR="00545EDB" w:rsidRPr="008A40AE" w:rsidRDefault="00545EDB" w:rsidP="008A40AE">
      <w:pPr>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В случае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rsidR="00545EDB" w:rsidRPr="008A40AE" w:rsidRDefault="00545EDB" w:rsidP="008A40AE">
      <w:pPr>
        <w:widowControl w:val="0"/>
        <w:shd w:val="clear" w:color="auto" w:fill="FFFFFF"/>
        <w:tabs>
          <w:tab w:val="left" w:pos="1445"/>
        </w:tabs>
        <w:autoSpaceDE w:val="0"/>
        <w:autoSpaceDN w:val="0"/>
        <w:adjustRightInd w:val="0"/>
        <w:ind w:firstLine="709"/>
        <w:jc w:val="both"/>
        <w:rPr>
          <w:rFonts w:ascii="Times New Roman" w:hAnsi="Times New Roman"/>
          <w:sz w:val="26"/>
          <w:szCs w:val="26"/>
        </w:rPr>
      </w:pPr>
      <w:r w:rsidRPr="008A40AE">
        <w:rPr>
          <w:rFonts w:ascii="Times New Roman" w:hAnsi="Times New Roman"/>
          <w:sz w:val="26"/>
          <w:szCs w:val="26"/>
        </w:rPr>
        <w:t>4.4.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Портале, а также с использованием адреса электронной почты Администрации города Когалыма, в форме письменных и устных обращений в адрес Администрации города Когалыма.</w:t>
      </w:r>
    </w:p>
    <w:p w:rsidR="00545EDB" w:rsidRPr="008A40AE" w:rsidRDefault="00545EDB" w:rsidP="008A40AE">
      <w:pPr>
        <w:widowControl w:val="0"/>
        <w:ind w:firstLine="709"/>
        <w:jc w:val="both"/>
        <w:outlineLvl w:val="1"/>
        <w:rPr>
          <w:rFonts w:ascii="Times New Roman" w:hAnsi="Times New Roman"/>
          <w:sz w:val="26"/>
          <w:szCs w:val="26"/>
        </w:rPr>
      </w:pPr>
      <w:r w:rsidRPr="008A40AE">
        <w:rPr>
          <w:rFonts w:ascii="Times New Roman" w:hAnsi="Times New Roman"/>
          <w:sz w:val="26"/>
          <w:szCs w:val="26"/>
        </w:rPr>
        <w:t>4.5. Государственный контроль за предоставлением муниципальной услуги относится к полномочиям Службы жилищного и строительного надзора Ханты-Мансийского автономного округа – Югры, на основании статьи 6.1 Градостроительного кодекса Российской Федерации.</w:t>
      </w:r>
    </w:p>
    <w:p w:rsidR="00545EDB" w:rsidRPr="008A40AE" w:rsidRDefault="00545EDB" w:rsidP="008A40AE">
      <w:pPr>
        <w:widowControl w:val="0"/>
        <w:ind w:firstLine="709"/>
        <w:jc w:val="both"/>
        <w:outlineLvl w:val="1"/>
        <w:rPr>
          <w:rFonts w:ascii="Times New Roman" w:hAnsi="Times New Roman"/>
          <w:sz w:val="26"/>
          <w:szCs w:val="26"/>
        </w:rPr>
      </w:pPr>
      <w:r w:rsidRPr="008A40AE">
        <w:rPr>
          <w:rFonts w:ascii="Times New Roman" w:hAnsi="Times New Roman"/>
          <w:sz w:val="26"/>
          <w:szCs w:val="26"/>
        </w:rPr>
        <w:t>Плановые проверки проводятся в соответствии с квартальным планом-графиком проверок.</w:t>
      </w:r>
    </w:p>
    <w:p w:rsidR="00545EDB" w:rsidRPr="008A40AE" w:rsidRDefault="00545EDB" w:rsidP="008A40AE">
      <w:pPr>
        <w:widowControl w:val="0"/>
        <w:ind w:firstLine="709"/>
        <w:jc w:val="both"/>
        <w:outlineLvl w:val="1"/>
        <w:rPr>
          <w:rFonts w:ascii="Times New Roman" w:hAnsi="Times New Roman"/>
          <w:sz w:val="26"/>
          <w:szCs w:val="26"/>
        </w:rPr>
      </w:pPr>
      <w:r w:rsidRPr="008A40AE">
        <w:rPr>
          <w:rFonts w:ascii="Times New Roman" w:hAnsi="Times New Roman"/>
          <w:sz w:val="26"/>
          <w:szCs w:val="26"/>
        </w:rPr>
        <w:t>Внеплановые проверки проводятся в случаях:</w:t>
      </w:r>
    </w:p>
    <w:p w:rsidR="00545EDB" w:rsidRPr="008A40AE" w:rsidRDefault="00545EDB" w:rsidP="008A40AE">
      <w:pPr>
        <w:widowControl w:val="0"/>
        <w:ind w:firstLine="709"/>
        <w:jc w:val="both"/>
        <w:outlineLvl w:val="1"/>
        <w:rPr>
          <w:rFonts w:ascii="Times New Roman" w:hAnsi="Times New Roman"/>
          <w:sz w:val="26"/>
          <w:szCs w:val="26"/>
        </w:rPr>
      </w:pPr>
      <w:r w:rsidRPr="008A40AE">
        <w:rPr>
          <w:rFonts w:ascii="Times New Roman" w:hAnsi="Times New Roman"/>
          <w:sz w:val="26"/>
          <w:szCs w:val="26"/>
        </w:rPr>
        <w:t>- осуществления контроля исполнения предписания об устранении выявленных в результате плановых проверок фактов нарушений законодательства о градостроительной деятельности;</w:t>
      </w:r>
    </w:p>
    <w:p w:rsidR="00545EDB" w:rsidRPr="008A40AE" w:rsidRDefault="00545EDB" w:rsidP="008A40AE">
      <w:pPr>
        <w:widowControl w:val="0"/>
        <w:ind w:firstLine="709"/>
        <w:jc w:val="both"/>
        <w:outlineLvl w:val="1"/>
        <w:rPr>
          <w:rFonts w:ascii="Times New Roman" w:hAnsi="Times New Roman"/>
          <w:sz w:val="26"/>
          <w:szCs w:val="26"/>
        </w:rPr>
      </w:pPr>
      <w:r w:rsidRPr="008A40AE">
        <w:rPr>
          <w:rFonts w:ascii="Times New Roman" w:hAnsi="Times New Roman"/>
          <w:sz w:val="26"/>
          <w:szCs w:val="26"/>
        </w:rPr>
        <w:t>- обращения граждан, юридических лиц и индивидуальных предпринимателей с жалобами на нарушения их прав и законных интересов действиями (бездействие) органов местного самоуправления и (или) их подведомственных учреждений, связанные с невыполнением ими обязательных требований, установленных законодательством о градостроительной деятельности, а также получения иной информации, подтверждаемой документами и иными доказательствами, свидетельствующими о наличии признаков таких нарушений.</w:t>
      </w:r>
    </w:p>
    <w:p w:rsidR="00545EDB" w:rsidRPr="008A40AE" w:rsidRDefault="00545EDB" w:rsidP="008A40AE">
      <w:pPr>
        <w:widowControl w:val="0"/>
        <w:ind w:firstLine="709"/>
        <w:jc w:val="both"/>
        <w:outlineLvl w:val="1"/>
        <w:rPr>
          <w:rFonts w:ascii="Times New Roman" w:hAnsi="Times New Roman"/>
          <w:sz w:val="26"/>
          <w:szCs w:val="26"/>
        </w:rPr>
      </w:pPr>
      <w:r w:rsidRPr="008A40AE">
        <w:rPr>
          <w:rFonts w:ascii="Times New Roman" w:hAnsi="Times New Roman"/>
          <w:sz w:val="26"/>
          <w:szCs w:val="26"/>
        </w:rPr>
        <w:t>Проверки осуществляются на основании приказа руководителя Службы жилищного и строительного надзора Ханты-Мансийского автономного округа – Югры.</w:t>
      </w:r>
    </w:p>
    <w:p w:rsidR="00545EDB" w:rsidRPr="008A40AE" w:rsidRDefault="00545EDB" w:rsidP="008A40AE">
      <w:pPr>
        <w:widowControl w:val="0"/>
        <w:ind w:firstLine="709"/>
        <w:jc w:val="both"/>
        <w:outlineLvl w:val="1"/>
        <w:rPr>
          <w:rFonts w:ascii="Times New Roman" w:hAnsi="Times New Roman"/>
          <w:sz w:val="26"/>
          <w:szCs w:val="26"/>
        </w:rPr>
      </w:pPr>
      <w:r w:rsidRPr="008A40AE">
        <w:rPr>
          <w:rFonts w:ascii="Times New Roman" w:hAnsi="Times New Roman"/>
          <w:sz w:val="26"/>
          <w:szCs w:val="26"/>
        </w:rPr>
        <w:t xml:space="preserve">По результатам контроля должностные лица Службы жилищного и строительного надзора Ханты-Мансийского автономного округа – Югры направляют в Администрацию города Когалыма обязательные предписания об устранении выявленных нарушений законодательства о градостроительной деятельности: направляют в прокуратуру города Когалыма информацию о </w:t>
      </w:r>
      <w:r w:rsidRPr="008A40AE">
        <w:rPr>
          <w:rFonts w:ascii="Times New Roman" w:hAnsi="Times New Roman"/>
          <w:sz w:val="26"/>
          <w:szCs w:val="26"/>
        </w:rPr>
        <w:lastRenderedPageBreak/>
        <w:t>фактах нарушения законов для принятия мер прокурором города Когалыма.</w:t>
      </w:r>
    </w:p>
    <w:p w:rsidR="00545EDB" w:rsidRPr="008A40AE" w:rsidRDefault="00545EDB" w:rsidP="008A40AE">
      <w:pPr>
        <w:widowControl w:val="0"/>
        <w:outlineLvl w:val="1"/>
        <w:rPr>
          <w:rFonts w:ascii="Times New Roman" w:hAnsi="Times New Roman"/>
          <w:b/>
          <w:sz w:val="26"/>
          <w:szCs w:val="26"/>
        </w:rPr>
      </w:pPr>
    </w:p>
    <w:p w:rsidR="00545EDB" w:rsidRPr="008A40AE" w:rsidRDefault="00545EDB" w:rsidP="008A40AE">
      <w:pPr>
        <w:autoSpaceDE w:val="0"/>
        <w:autoSpaceDN w:val="0"/>
        <w:adjustRightInd w:val="0"/>
        <w:ind w:firstLine="709"/>
        <w:jc w:val="center"/>
        <w:outlineLvl w:val="1"/>
        <w:rPr>
          <w:rFonts w:ascii="Times New Roman" w:hAnsi="Times New Roman"/>
          <w:sz w:val="26"/>
          <w:szCs w:val="26"/>
        </w:rPr>
      </w:pPr>
      <w:r w:rsidRPr="008A40AE">
        <w:rPr>
          <w:rFonts w:ascii="Times New Roman" w:hAnsi="Times New Roman"/>
          <w:sz w:val="26"/>
          <w:szCs w:val="26"/>
        </w:rPr>
        <w:t>5. Досудебный (внесудебный) порядок обжалования решений</w:t>
      </w:r>
    </w:p>
    <w:p w:rsidR="00545EDB" w:rsidRPr="008A40AE" w:rsidRDefault="00545EDB" w:rsidP="008A40AE">
      <w:pPr>
        <w:autoSpaceDE w:val="0"/>
        <w:autoSpaceDN w:val="0"/>
        <w:adjustRightInd w:val="0"/>
        <w:ind w:firstLine="709"/>
        <w:jc w:val="center"/>
        <w:rPr>
          <w:rFonts w:ascii="Times New Roman" w:hAnsi="Times New Roman"/>
          <w:sz w:val="26"/>
          <w:szCs w:val="26"/>
        </w:rPr>
      </w:pPr>
      <w:r w:rsidRPr="008A40AE">
        <w:rPr>
          <w:rFonts w:ascii="Times New Roman" w:hAnsi="Times New Roman"/>
          <w:sz w:val="26"/>
          <w:szCs w:val="26"/>
        </w:rPr>
        <w:t>и действий (бездействие) органа, предоставляющего муниципальную услугу, а также должностных лиц и муниципальных служащих, обеспечивающих ее предоставление</w:t>
      </w:r>
    </w:p>
    <w:p w:rsidR="00545EDB" w:rsidRPr="008A40AE" w:rsidRDefault="00545EDB" w:rsidP="008A40AE">
      <w:pPr>
        <w:widowControl w:val="0"/>
        <w:ind w:firstLine="709"/>
        <w:jc w:val="both"/>
        <w:rPr>
          <w:rFonts w:ascii="Times New Roman" w:hAnsi="Times New Roman"/>
          <w:sz w:val="26"/>
          <w:szCs w:val="26"/>
        </w:rPr>
      </w:pPr>
    </w:p>
    <w:p w:rsidR="00545EDB" w:rsidRPr="008A40AE" w:rsidRDefault="00545EDB" w:rsidP="008A40AE">
      <w:pPr>
        <w:widowControl w:val="0"/>
        <w:ind w:firstLine="709"/>
        <w:jc w:val="both"/>
        <w:rPr>
          <w:rFonts w:ascii="Times New Roman" w:hAnsi="Times New Roman"/>
          <w:sz w:val="26"/>
          <w:szCs w:val="26"/>
        </w:rPr>
      </w:pPr>
      <w:r w:rsidRPr="008A40AE">
        <w:rPr>
          <w:rFonts w:ascii="Times New Roman" w:hAnsi="Times New Roman"/>
          <w:sz w:val="26"/>
          <w:szCs w:val="26"/>
        </w:rPr>
        <w:t>5.1. Заявитель, права и законные интересы которого нарушены должностными лицами Отдела (в том числе в случае ненадлежащего исполнения ими обязанностей при предоставлении муниципальной услуги), имеет право на досудебное (внесудебное) обжалование действий (бездействие) и решений, принятых (осуществляемых) в ходе предоставления муниципальной услуги.</w:t>
      </w:r>
    </w:p>
    <w:p w:rsidR="00545EDB" w:rsidRPr="008A40AE" w:rsidRDefault="00545EDB" w:rsidP="008A40AE">
      <w:pPr>
        <w:widowControl w:val="0"/>
        <w:ind w:firstLine="709"/>
        <w:jc w:val="both"/>
        <w:rPr>
          <w:rFonts w:ascii="Times New Roman" w:hAnsi="Times New Roman"/>
          <w:sz w:val="26"/>
          <w:szCs w:val="26"/>
        </w:rPr>
      </w:pPr>
      <w:r w:rsidRPr="008A40AE">
        <w:rPr>
          <w:rFonts w:ascii="Times New Roman" w:hAnsi="Times New Roman"/>
          <w:sz w:val="26"/>
          <w:szCs w:val="26"/>
        </w:rPr>
        <w:t>5.2. Досудебный (внесудебный) порядок обжалования решений и действий (бездействие) Отдела, его должностных лиц осуществляется в соответствии с порядком, утвержденным постановлением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w:t>
      </w:r>
    </w:p>
    <w:p w:rsidR="00545EDB" w:rsidRPr="008A40AE" w:rsidRDefault="00545EDB" w:rsidP="008A40AE">
      <w:pPr>
        <w:widowControl w:val="0"/>
        <w:ind w:firstLine="709"/>
        <w:jc w:val="both"/>
        <w:rPr>
          <w:rFonts w:ascii="Times New Roman" w:hAnsi="Times New Roman"/>
          <w:sz w:val="26"/>
          <w:szCs w:val="26"/>
        </w:rPr>
      </w:pPr>
      <w:r w:rsidRPr="008A40AE">
        <w:rPr>
          <w:rFonts w:ascii="Times New Roman" w:hAnsi="Times New Roman"/>
          <w:sz w:val="26"/>
          <w:szCs w:val="26"/>
        </w:rPr>
        <w:t xml:space="preserve">5.3. Заявитель также вправе обжаловать действия (бездействия), решения, принятые (осуществленные) при предоставлении муниципальной услуги, в судебном порядке в соответствии с законодательством Российской Федерации. </w:t>
      </w:r>
    </w:p>
    <w:p w:rsidR="00545EDB" w:rsidRPr="008A40AE" w:rsidRDefault="00545EDB" w:rsidP="008A40AE">
      <w:pPr>
        <w:widowControl w:val="0"/>
        <w:ind w:firstLine="709"/>
        <w:jc w:val="both"/>
        <w:rPr>
          <w:rFonts w:ascii="Times New Roman" w:hAnsi="Times New Roman"/>
          <w:sz w:val="26"/>
          <w:szCs w:val="26"/>
        </w:rPr>
      </w:pPr>
      <w:r w:rsidRPr="008A40AE">
        <w:rPr>
          <w:rFonts w:ascii="Times New Roman" w:hAnsi="Times New Roman"/>
          <w:sz w:val="26"/>
          <w:szCs w:val="26"/>
        </w:rPr>
        <w:t>5.4. В случае установления в ходе или по результатам рассмотрения жалоб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прокуратуру города Когалыма.</w:t>
      </w:r>
    </w:p>
    <w:p w:rsidR="00545EDB" w:rsidRDefault="00545EDB" w:rsidP="008A40AE">
      <w:pPr>
        <w:ind w:firstLine="709"/>
        <w:jc w:val="right"/>
        <w:outlineLvl w:val="0"/>
        <w:rPr>
          <w:rFonts w:ascii="Times New Roman" w:hAnsi="Times New Roman"/>
          <w:sz w:val="26"/>
          <w:szCs w:val="26"/>
        </w:rPr>
      </w:pPr>
    </w:p>
    <w:p w:rsidR="00545EDB"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center"/>
        <w:outlineLvl w:val="0"/>
        <w:rPr>
          <w:rFonts w:ascii="Times New Roman" w:hAnsi="Times New Roman"/>
          <w:sz w:val="26"/>
          <w:szCs w:val="26"/>
        </w:rPr>
      </w:pPr>
      <w:r w:rsidRPr="008A40AE">
        <w:rPr>
          <w:rFonts w:ascii="Times New Roman" w:hAnsi="Times New Roman"/>
          <w:sz w:val="26"/>
          <w:szCs w:val="26"/>
        </w:rPr>
        <w:t>_________________________</w:t>
      </w: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ind w:firstLine="709"/>
        <w:jc w:val="right"/>
        <w:outlineLvl w:val="0"/>
        <w:rPr>
          <w:rFonts w:ascii="Times New Roman" w:hAnsi="Times New Roman"/>
          <w:sz w:val="26"/>
          <w:szCs w:val="26"/>
        </w:rPr>
      </w:pPr>
    </w:p>
    <w:p w:rsidR="00545EDB" w:rsidRPr="008A40AE" w:rsidRDefault="00545EDB" w:rsidP="008A40AE">
      <w:pPr>
        <w:spacing w:line="192" w:lineRule="auto"/>
        <w:ind w:firstLine="709"/>
        <w:jc w:val="right"/>
        <w:rPr>
          <w:rFonts w:ascii="Times New Roman" w:hAnsi="Times New Roman"/>
          <w:sz w:val="26"/>
          <w:szCs w:val="26"/>
        </w:rPr>
      </w:pPr>
      <w:r w:rsidRPr="008A40AE">
        <w:rPr>
          <w:rFonts w:ascii="Times New Roman" w:hAnsi="Times New Roman"/>
          <w:sz w:val="26"/>
          <w:szCs w:val="26"/>
        </w:rPr>
        <w:lastRenderedPageBreak/>
        <w:t>Приложение 1</w:t>
      </w:r>
    </w:p>
    <w:p w:rsidR="00545EDB" w:rsidRPr="008A40AE" w:rsidRDefault="00545EDB" w:rsidP="008A40AE">
      <w:pPr>
        <w:ind w:firstLine="709"/>
        <w:jc w:val="right"/>
        <w:rPr>
          <w:rFonts w:ascii="Times New Roman" w:hAnsi="Times New Roman"/>
          <w:sz w:val="26"/>
          <w:szCs w:val="26"/>
        </w:rPr>
      </w:pPr>
      <w:r w:rsidRPr="008A40AE">
        <w:rPr>
          <w:rFonts w:ascii="Times New Roman" w:hAnsi="Times New Roman"/>
          <w:sz w:val="26"/>
          <w:szCs w:val="26"/>
        </w:rPr>
        <w:t>к административному регламенту</w:t>
      </w:r>
    </w:p>
    <w:p w:rsidR="00545EDB" w:rsidRPr="008A40AE" w:rsidRDefault="00545EDB" w:rsidP="008A40AE">
      <w:pPr>
        <w:ind w:firstLine="709"/>
        <w:jc w:val="right"/>
        <w:rPr>
          <w:rFonts w:ascii="Times New Roman" w:hAnsi="Times New Roman"/>
          <w:bCs/>
          <w:sz w:val="26"/>
          <w:szCs w:val="26"/>
        </w:rPr>
      </w:pPr>
      <w:r w:rsidRPr="008A40AE">
        <w:rPr>
          <w:rFonts w:ascii="Times New Roman" w:hAnsi="Times New Roman"/>
          <w:bCs/>
          <w:sz w:val="26"/>
          <w:szCs w:val="26"/>
        </w:rPr>
        <w:t>предоставления муниципальной услуги</w:t>
      </w:r>
    </w:p>
    <w:p w:rsidR="00545EDB" w:rsidRPr="008A40AE" w:rsidRDefault="00545EDB" w:rsidP="008A40AE">
      <w:pPr>
        <w:ind w:firstLine="709"/>
        <w:jc w:val="right"/>
        <w:rPr>
          <w:rFonts w:ascii="Times New Roman" w:hAnsi="Times New Roman"/>
          <w:sz w:val="26"/>
          <w:szCs w:val="26"/>
        </w:rPr>
      </w:pPr>
      <w:r w:rsidRPr="008A40AE">
        <w:rPr>
          <w:rFonts w:ascii="Times New Roman" w:hAnsi="Times New Roman"/>
          <w:sz w:val="26"/>
          <w:szCs w:val="26"/>
        </w:rPr>
        <w:t>«Приём заявлений и выдача документов</w:t>
      </w:r>
    </w:p>
    <w:p w:rsidR="00545EDB" w:rsidRPr="008A40AE" w:rsidRDefault="00545EDB" w:rsidP="008A40AE">
      <w:pPr>
        <w:ind w:firstLine="709"/>
        <w:jc w:val="right"/>
        <w:rPr>
          <w:rFonts w:ascii="Times New Roman" w:hAnsi="Times New Roman"/>
          <w:sz w:val="26"/>
          <w:szCs w:val="26"/>
        </w:rPr>
      </w:pPr>
      <w:r w:rsidRPr="008A40AE">
        <w:rPr>
          <w:rFonts w:ascii="Times New Roman" w:hAnsi="Times New Roman"/>
          <w:sz w:val="26"/>
          <w:szCs w:val="26"/>
        </w:rPr>
        <w:t>о согласовании переустройства и (или)</w:t>
      </w:r>
    </w:p>
    <w:p w:rsidR="00545EDB" w:rsidRPr="008A40AE" w:rsidRDefault="00545EDB" w:rsidP="008A40AE">
      <w:pPr>
        <w:jc w:val="right"/>
        <w:rPr>
          <w:rFonts w:ascii="Times New Roman" w:hAnsi="Times New Roman"/>
          <w:b/>
          <w:bCs/>
          <w:sz w:val="24"/>
          <w:szCs w:val="24"/>
          <w:lang w:eastAsia="ru-RU"/>
        </w:rPr>
      </w:pPr>
      <w:r w:rsidRPr="008A40AE">
        <w:rPr>
          <w:rFonts w:ascii="Times New Roman" w:hAnsi="Times New Roman"/>
          <w:sz w:val="26"/>
          <w:szCs w:val="26"/>
        </w:rPr>
        <w:t>перепланировки жилого помещения</w:t>
      </w:r>
      <w:r w:rsidRPr="008A40AE">
        <w:rPr>
          <w:rFonts w:ascii="Times New Roman" w:hAnsi="Times New Roman"/>
          <w:b/>
          <w:bCs/>
          <w:sz w:val="24"/>
          <w:szCs w:val="24"/>
          <w:lang w:eastAsia="ru-RU"/>
        </w:rPr>
        <w:t xml:space="preserve"> </w:t>
      </w:r>
    </w:p>
    <w:p w:rsidR="00545EDB" w:rsidRPr="00EC10C3" w:rsidRDefault="00545EDB" w:rsidP="008A40AE">
      <w:pPr>
        <w:jc w:val="center"/>
        <w:rPr>
          <w:rFonts w:ascii="Times New Roman" w:hAnsi="Times New Roman"/>
          <w:bCs/>
          <w:sz w:val="16"/>
          <w:szCs w:val="26"/>
          <w:lang w:eastAsia="ru-RU"/>
        </w:rPr>
      </w:pPr>
    </w:p>
    <w:p w:rsidR="00545EDB" w:rsidRPr="008A40AE" w:rsidRDefault="00545EDB" w:rsidP="008A40AE">
      <w:pPr>
        <w:jc w:val="center"/>
        <w:rPr>
          <w:rFonts w:ascii="Times New Roman" w:hAnsi="Times New Roman"/>
          <w:bCs/>
          <w:sz w:val="26"/>
          <w:szCs w:val="26"/>
          <w:lang w:eastAsia="ru-RU"/>
        </w:rPr>
      </w:pPr>
      <w:r w:rsidRPr="008A40AE">
        <w:rPr>
          <w:rFonts w:ascii="Times New Roman" w:hAnsi="Times New Roman"/>
          <w:bCs/>
          <w:sz w:val="26"/>
          <w:szCs w:val="26"/>
          <w:lang w:eastAsia="ru-RU"/>
        </w:rPr>
        <w:t>ЗАЯВЛЕНИЕ</w:t>
      </w:r>
    </w:p>
    <w:p w:rsidR="00545EDB" w:rsidRPr="008A40AE" w:rsidRDefault="00545EDB" w:rsidP="008A40AE">
      <w:pPr>
        <w:jc w:val="center"/>
        <w:rPr>
          <w:rFonts w:ascii="Times New Roman" w:hAnsi="Times New Roman"/>
          <w:bCs/>
          <w:sz w:val="26"/>
          <w:szCs w:val="26"/>
          <w:lang w:eastAsia="ru-RU"/>
        </w:rPr>
      </w:pPr>
      <w:r w:rsidRPr="008A40AE">
        <w:rPr>
          <w:rFonts w:ascii="Times New Roman" w:hAnsi="Times New Roman"/>
          <w:bCs/>
          <w:sz w:val="26"/>
          <w:szCs w:val="26"/>
          <w:lang w:eastAsia="ru-RU"/>
        </w:rPr>
        <w:t>о переустройстве и (или) перепланировке жилого помещения</w:t>
      </w:r>
    </w:p>
    <w:p w:rsidR="00545EDB" w:rsidRPr="008A40AE" w:rsidRDefault="00545EDB" w:rsidP="00EC10C3">
      <w:pPr>
        <w:jc w:val="both"/>
        <w:rPr>
          <w:rFonts w:ascii="Times New Roman" w:hAnsi="Times New Roman"/>
          <w:sz w:val="24"/>
          <w:szCs w:val="24"/>
          <w:lang w:eastAsia="ru-RU"/>
        </w:rPr>
      </w:pPr>
      <w:r w:rsidRPr="008A40AE">
        <w:rPr>
          <w:rFonts w:ascii="Times New Roman" w:hAnsi="Times New Roman"/>
          <w:sz w:val="24"/>
          <w:szCs w:val="24"/>
          <w:lang w:eastAsia="ru-RU"/>
        </w:rPr>
        <w:t>от_______________________________________________________________________</w:t>
      </w:r>
    </w:p>
    <w:p w:rsidR="00545EDB" w:rsidRPr="00EC10C3" w:rsidRDefault="00545EDB" w:rsidP="00EC10C3">
      <w:pPr>
        <w:jc w:val="center"/>
        <w:rPr>
          <w:rFonts w:ascii="Times New Roman" w:hAnsi="Times New Roman"/>
          <w:i/>
          <w:iCs/>
          <w:sz w:val="20"/>
          <w:szCs w:val="20"/>
          <w:lang w:eastAsia="ru-RU"/>
        </w:rPr>
      </w:pPr>
      <w:r w:rsidRPr="00EC10C3">
        <w:rPr>
          <w:rFonts w:ascii="Times New Roman" w:hAnsi="Times New Roman"/>
          <w:i/>
          <w:iCs/>
          <w:sz w:val="20"/>
          <w:szCs w:val="20"/>
          <w:lang w:eastAsia="ru-RU"/>
        </w:rPr>
        <w:t>(указывается наниматель, либо арендатор, либо собственник жилого помещения, либо собственники жилого помещения, находящегося в общей собственности двух и более лиц, в случае, если ни один из собственников  либо иных лиц не уполномочен в установленном порядке представлять их интересы)</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u w:val="single"/>
          <w:lang w:eastAsia="ru-RU"/>
        </w:rPr>
        <w:t>Примечание</w:t>
      </w:r>
      <w:r w:rsidRPr="008A40AE">
        <w:rPr>
          <w:rFonts w:ascii="Times New Roman" w:hAnsi="Times New Roman"/>
          <w:sz w:val="24"/>
          <w:szCs w:val="24"/>
          <w:lang w:eastAsia="ru-RU"/>
        </w:rPr>
        <w:t xml:space="preserve">: Для </w:t>
      </w:r>
      <w:r w:rsidRPr="008A40AE">
        <w:rPr>
          <w:rFonts w:ascii="Times New Roman" w:hAnsi="Times New Roman"/>
          <w:bCs/>
          <w:sz w:val="24"/>
          <w:szCs w:val="24"/>
          <w:lang w:eastAsia="ru-RU"/>
        </w:rPr>
        <w:t>физических лиц</w:t>
      </w:r>
      <w:r w:rsidRPr="008A40AE">
        <w:rPr>
          <w:rFonts w:ascii="Times New Roman" w:hAnsi="Times New Roman"/>
          <w:sz w:val="24"/>
          <w:szCs w:val="24"/>
          <w:lang w:eastAsia="ru-RU"/>
        </w:rPr>
        <w:t xml:space="preserve">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указываются: фамилия, имя, отчество представителя, реквизиты доверенности, которая прилагается к заявлению.</w:t>
      </w:r>
    </w:p>
    <w:p w:rsidR="00545EDB" w:rsidRPr="008A40AE" w:rsidRDefault="00545EDB" w:rsidP="008A40AE">
      <w:pPr>
        <w:spacing w:after="200"/>
        <w:jc w:val="both"/>
        <w:rPr>
          <w:rFonts w:ascii="Times New Roman" w:hAnsi="Times New Roman"/>
          <w:sz w:val="24"/>
          <w:szCs w:val="24"/>
          <w:lang w:eastAsia="ru-RU"/>
        </w:rPr>
      </w:pPr>
      <w:r w:rsidRPr="008A40AE">
        <w:rPr>
          <w:rFonts w:ascii="Times New Roman" w:hAnsi="Times New Roman"/>
          <w:sz w:val="24"/>
          <w:szCs w:val="24"/>
          <w:lang w:eastAsia="ru-RU"/>
        </w:rPr>
        <w:t xml:space="preserve">Для </w:t>
      </w:r>
      <w:r w:rsidRPr="008A40AE">
        <w:rPr>
          <w:rFonts w:ascii="Times New Roman" w:hAnsi="Times New Roman"/>
          <w:bCs/>
          <w:sz w:val="24"/>
          <w:szCs w:val="24"/>
          <w:lang w:eastAsia="ru-RU"/>
        </w:rPr>
        <w:t>юридических лиц</w:t>
      </w:r>
      <w:r w:rsidRPr="008A40AE">
        <w:rPr>
          <w:rFonts w:ascii="Times New Roman" w:hAnsi="Times New Roman"/>
          <w:sz w:val="24"/>
          <w:szCs w:val="24"/>
          <w:lang w:eastAsia="ru-RU"/>
        </w:rPr>
        <w:t xml:space="preserve">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bCs/>
          <w:sz w:val="24"/>
          <w:szCs w:val="24"/>
          <w:lang w:eastAsia="ru-RU"/>
        </w:rPr>
        <w:t>Место нахождения жилого помещения</w:t>
      </w:r>
      <w:r w:rsidRPr="008A40AE">
        <w:rPr>
          <w:rFonts w:ascii="Times New Roman" w:hAnsi="Times New Roman"/>
          <w:sz w:val="24"/>
          <w:szCs w:val="24"/>
          <w:lang w:eastAsia="ru-RU"/>
        </w:rPr>
        <w:t>_______________________________________</w:t>
      </w:r>
    </w:p>
    <w:p w:rsidR="00545EDB" w:rsidRPr="00EC10C3" w:rsidRDefault="00545EDB" w:rsidP="00EC10C3">
      <w:pPr>
        <w:jc w:val="center"/>
        <w:rPr>
          <w:rFonts w:ascii="Times New Roman" w:hAnsi="Times New Roman"/>
          <w:i/>
          <w:iCs/>
          <w:sz w:val="20"/>
          <w:szCs w:val="20"/>
          <w:lang w:eastAsia="ru-RU"/>
        </w:rPr>
      </w:pPr>
      <w:r w:rsidRPr="00EC10C3">
        <w:rPr>
          <w:rFonts w:ascii="Times New Roman" w:hAnsi="Times New Roman"/>
          <w:i/>
          <w:iCs/>
          <w:sz w:val="20"/>
          <w:szCs w:val="20"/>
          <w:lang w:eastAsia="ru-RU"/>
        </w:rPr>
        <w:t>(указывается полный адрес: наименование субъекта  Российской Федерации, муниципальное образование, поселение, улица, дом, корпус, строение, квартира (комната), подъезд, этаж)</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bCs/>
          <w:sz w:val="24"/>
          <w:szCs w:val="24"/>
          <w:lang w:eastAsia="ru-RU"/>
        </w:rPr>
        <w:t>Собственник(и) жилого помещения</w:t>
      </w:r>
      <w:r w:rsidRPr="008A40AE">
        <w:rPr>
          <w:rFonts w:ascii="Times New Roman" w:hAnsi="Times New Roman"/>
          <w:sz w:val="24"/>
          <w:szCs w:val="24"/>
          <w:lang w:eastAsia="ru-RU"/>
        </w:rPr>
        <w:t>:__________________________________________</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lang w:eastAsia="ru-RU"/>
        </w:rPr>
        <w:t>_________________________________________________________________________</w:t>
      </w:r>
    </w:p>
    <w:p w:rsidR="00545EDB" w:rsidRPr="008A40AE" w:rsidRDefault="00545EDB" w:rsidP="008A40AE">
      <w:pPr>
        <w:rPr>
          <w:rFonts w:ascii="Times New Roman" w:hAnsi="Times New Roman"/>
          <w:sz w:val="24"/>
          <w:szCs w:val="24"/>
          <w:lang w:eastAsia="ru-RU"/>
        </w:rPr>
      </w:pPr>
      <w:r w:rsidRPr="008A40AE">
        <w:rPr>
          <w:rFonts w:ascii="Times New Roman" w:hAnsi="Times New Roman"/>
          <w:sz w:val="24"/>
          <w:szCs w:val="24"/>
          <w:lang w:eastAsia="ru-RU"/>
        </w:rPr>
        <w:t>Прошу разрешить _________________________________________________________</w:t>
      </w:r>
    </w:p>
    <w:p w:rsidR="00545EDB" w:rsidRPr="00EC10C3" w:rsidRDefault="00545EDB" w:rsidP="008A40AE">
      <w:pPr>
        <w:jc w:val="center"/>
        <w:rPr>
          <w:rFonts w:ascii="Times New Roman" w:hAnsi="Times New Roman"/>
          <w:i/>
          <w:iCs/>
          <w:sz w:val="20"/>
          <w:szCs w:val="20"/>
          <w:lang w:eastAsia="ru-RU"/>
        </w:rPr>
      </w:pPr>
      <w:r w:rsidRPr="00EC10C3">
        <w:rPr>
          <w:rFonts w:ascii="Times New Roman" w:hAnsi="Times New Roman"/>
          <w:i/>
          <w:iCs/>
          <w:sz w:val="20"/>
          <w:szCs w:val="20"/>
          <w:lang w:eastAsia="ru-RU"/>
        </w:rPr>
        <w:t>(переустройство, перепланировку, переустройство и перепланировку – нужное указать)</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lang w:eastAsia="ru-RU"/>
        </w:rPr>
        <w:t>жилого помещения, занимаемого на основании _______________________________</w:t>
      </w:r>
    </w:p>
    <w:p w:rsidR="00545EDB" w:rsidRPr="008A40AE" w:rsidRDefault="00545EDB" w:rsidP="008A40AE">
      <w:pPr>
        <w:jc w:val="center"/>
        <w:rPr>
          <w:rFonts w:ascii="Times New Roman" w:hAnsi="Times New Roman"/>
          <w:i/>
          <w:iCs/>
          <w:sz w:val="24"/>
          <w:szCs w:val="24"/>
          <w:lang w:eastAsia="ru-RU"/>
        </w:rPr>
      </w:pPr>
      <w:r w:rsidRPr="008A40AE">
        <w:rPr>
          <w:rFonts w:ascii="Times New Roman" w:hAnsi="Times New Roman"/>
          <w:i/>
          <w:iCs/>
          <w:sz w:val="24"/>
          <w:szCs w:val="24"/>
          <w:lang w:eastAsia="ru-RU"/>
        </w:rPr>
        <w:t>(права собственности, договора найма, договора аренды – нужное указать)</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lang w:eastAsia="ru-RU"/>
        </w:rPr>
        <w:t>согласно прилагаемому проекту (проектной документации) переустройства и (или) перепланировки жилого помещения.</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bCs/>
          <w:sz w:val="24"/>
          <w:szCs w:val="24"/>
          <w:lang w:eastAsia="ru-RU"/>
        </w:rPr>
        <w:t>Срок производства ремонтно-строительных работ</w:t>
      </w:r>
      <w:r w:rsidRPr="008A40AE">
        <w:rPr>
          <w:rFonts w:ascii="Times New Roman" w:hAnsi="Times New Roman"/>
          <w:sz w:val="24"/>
          <w:szCs w:val="24"/>
          <w:lang w:eastAsia="ru-RU"/>
        </w:rPr>
        <w:t xml:space="preserve"> с «___»__________200__г. по «___»___________200__г.</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bCs/>
          <w:sz w:val="24"/>
          <w:szCs w:val="24"/>
          <w:lang w:eastAsia="ru-RU"/>
        </w:rPr>
        <w:t>Режим производства ремонтно-строительных работ</w:t>
      </w:r>
      <w:r w:rsidRPr="008A40AE">
        <w:rPr>
          <w:rFonts w:ascii="Times New Roman" w:hAnsi="Times New Roman"/>
          <w:sz w:val="24"/>
          <w:szCs w:val="24"/>
          <w:lang w:eastAsia="ru-RU"/>
        </w:rPr>
        <w:t xml:space="preserve"> с _____ по ____ часов в _____________дни.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2367"/>
        <w:gridCol w:w="2326"/>
        <w:gridCol w:w="1707"/>
        <w:gridCol w:w="1971"/>
      </w:tblGrid>
      <w:tr w:rsidR="00545EDB" w:rsidRPr="008A40AE" w:rsidTr="00EC10C3">
        <w:tc>
          <w:tcPr>
            <w:tcW w:w="663" w:type="dxa"/>
          </w:tcPr>
          <w:p w:rsidR="00545EDB" w:rsidRPr="008A40AE" w:rsidRDefault="00545EDB" w:rsidP="00EC10C3">
            <w:pPr>
              <w:widowControl w:val="0"/>
              <w:autoSpaceDE w:val="0"/>
              <w:autoSpaceDN w:val="0"/>
              <w:adjustRightInd w:val="0"/>
              <w:spacing w:after="200"/>
              <w:jc w:val="center"/>
              <w:rPr>
                <w:rFonts w:ascii="Times New Roman" w:hAnsi="Times New Roman"/>
                <w:bCs/>
                <w:sz w:val="24"/>
                <w:szCs w:val="24"/>
                <w:lang w:eastAsia="ru-RU"/>
              </w:rPr>
            </w:pPr>
            <w:r w:rsidRPr="008A40AE">
              <w:rPr>
                <w:rFonts w:ascii="Times New Roman" w:hAnsi="Times New Roman"/>
                <w:bCs/>
                <w:sz w:val="24"/>
                <w:szCs w:val="24"/>
                <w:lang w:eastAsia="ru-RU"/>
              </w:rPr>
              <w:t>№ п/п</w:t>
            </w:r>
          </w:p>
        </w:tc>
        <w:tc>
          <w:tcPr>
            <w:tcW w:w="2760" w:type="dxa"/>
          </w:tcPr>
          <w:p w:rsidR="00545EDB" w:rsidRPr="008A40AE" w:rsidRDefault="00545EDB" w:rsidP="00EC10C3">
            <w:pPr>
              <w:widowControl w:val="0"/>
              <w:autoSpaceDE w:val="0"/>
              <w:autoSpaceDN w:val="0"/>
              <w:adjustRightInd w:val="0"/>
              <w:spacing w:after="200"/>
              <w:jc w:val="center"/>
              <w:rPr>
                <w:rFonts w:ascii="Times New Roman" w:hAnsi="Times New Roman"/>
                <w:bCs/>
                <w:sz w:val="24"/>
                <w:szCs w:val="24"/>
                <w:lang w:eastAsia="ru-RU"/>
              </w:rPr>
            </w:pPr>
            <w:r w:rsidRPr="008A40AE">
              <w:rPr>
                <w:rFonts w:ascii="Times New Roman" w:hAnsi="Times New Roman"/>
                <w:bCs/>
                <w:sz w:val="24"/>
                <w:szCs w:val="24"/>
                <w:lang w:eastAsia="ru-RU"/>
              </w:rPr>
              <w:t>Фамилия, имя, отчество</w:t>
            </w:r>
          </w:p>
        </w:tc>
        <w:tc>
          <w:tcPr>
            <w:tcW w:w="2443" w:type="dxa"/>
          </w:tcPr>
          <w:p w:rsidR="00545EDB" w:rsidRPr="008A40AE" w:rsidRDefault="00545EDB" w:rsidP="00EC10C3">
            <w:pPr>
              <w:widowControl w:val="0"/>
              <w:autoSpaceDE w:val="0"/>
              <w:autoSpaceDN w:val="0"/>
              <w:adjustRightInd w:val="0"/>
              <w:spacing w:after="200"/>
              <w:jc w:val="center"/>
              <w:rPr>
                <w:rFonts w:ascii="Times New Roman" w:hAnsi="Times New Roman"/>
                <w:bCs/>
                <w:sz w:val="24"/>
                <w:szCs w:val="24"/>
                <w:lang w:eastAsia="ru-RU"/>
              </w:rPr>
            </w:pPr>
            <w:r w:rsidRPr="008A40AE">
              <w:rPr>
                <w:rFonts w:ascii="Times New Roman" w:hAnsi="Times New Roman"/>
                <w:bCs/>
                <w:sz w:val="24"/>
                <w:szCs w:val="24"/>
                <w:lang w:eastAsia="ru-RU"/>
              </w:rPr>
              <w:t>Документ, удостоверяющий личность (серия, номер, кем и когда выдан)</w:t>
            </w:r>
          </w:p>
        </w:tc>
        <w:tc>
          <w:tcPr>
            <w:tcW w:w="1912" w:type="dxa"/>
          </w:tcPr>
          <w:p w:rsidR="00545EDB" w:rsidRPr="008A40AE" w:rsidRDefault="00545EDB" w:rsidP="00EC10C3">
            <w:pPr>
              <w:widowControl w:val="0"/>
              <w:autoSpaceDE w:val="0"/>
              <w:autoSpaceDN w:val="0"/>
              <w:adjustRightInd w:val="0"/>
              <w:spacing w:after="200"/>
              <w:jc w:val="center"/>
              <w:rPr>
                <w:rFonts w:ascii="Times New Roman" w:hAnsi="Times New Roman"/>
                <w:bCs/>
                <w:sz w:val="24"/>
                <w:szCs w:val="24"/>
                <w:lang w:eastAsia="ru-RU"/>
              </w:rPr>
            </w:pPr>
            <w:r w:rsidRPr="008A40AE">
              <w:rPr>
                <w:rFonts w:ascii="Times New Roman" w:hAnsi="Times New Roman"/>
                <w:bCs/>
                <w:sz w:val="24"/>
                <w:szCs w:val="24"/>
                <w:lang w:eastAsia="ru-RU"/>
              </w:rPr>
              <w:t>Подпись</w:t>
            </w:r>
          </w:p>
        </w:tc>
        <w:tc>
          <w:tcPr>
            <w:tcW w:w="2076" w:type="dxa"/>
          </w:tcPr>
          <w:p w:rsidR="00545EDB" w:rsidRPr="008A40AE" w:rsidRDefault="00545EDB" w:rsidP="00EC10C3">
            <w:pPr>
              <w:widowControl w:val="0"/>
              <w:autoSpaceDE w:val="0"/>
              <w:autoSpaceDN w:val="0"/>
              <w:adjustRightInd w:val="0"/>
              <w:spacing w:after="200"/>
              <w:jc w:val="center"/>
              <w:rPr>
                <w:rFonts w:ascii="Times New Roman" w:hAnsi="Times New Roman"/>
                <w:bCs/>
                <w:sz w:val="24"/>
                <w:szCs w:val="24"/>
                <w:lang w:eastAsia="ru-RU"/>
              </w:rPr>
            </w:pPr>
            <w:r w:rsidRPr="008A40AE">
              <w:rPr>
                <w:rFonts w:ascii="Times New Roman" w:hAnsi="Times New Roman"/>
                <w:bCs/>
                <w:sz w:val="24"/>
                <w:szCs w:val="24"/>
                <w:lang w:eastAsia="ru-RU"/>
              </w:rPr>
              <w:t>Отметка о нотариальном заверении подписей лиц*</w:t>
            </w:r>
          </w:p>
        </w:tc>
      </w:tr>
      <w:tr w:rsidR="00545EDB" w:rsidRPr="008A40AE" w:rsidTr="00EC10C3">
        <w:tc>
          <w:tcPr>
            <w:tcW w:w="663" w:type="dxa"/>
          </w:tcPr>
          <w:p w:rsidR="00545EDB" w:rsidRPr="008A40AE" w:rsidRDefault="00545EDB" w:rsidP="00EC10C3">
            <w:pPr>
              <w:widowControl w:val="0"/>
              <w:autoSpaceDE w:val="0"/>
              <w:autoSpaceDN w:val="0"/>
              <w:adjustRightInd w:val="0"/>
              <w:spacing w:after="200"/>
              <w:jc w:val="center"/>
              <w:rPr>
                <w:rFonts w:ascii="Times New Roman" w:hAnsi="Times New Roman"/>
                <w:bCs/>
                <w:sz w:val="24"/>
                <w:szCs w:val="24"/>
                <w:lang w:eastAsia="ru-RU"/>
              </w:rPr>
            </w:pPr>
            <w:r w:rsidRPr="008A40AE">
              <w:rPr>
                <w:rFonts w:ascii="Times New Roman" w:hAnsi="Times New Roman"/>
                <w:bCs/>
                <w:sz w:val="24"/>
                <w:szCs w:val="24"/>
                <w:lang w:eastAsia="ru-RU"/>
              </w:rPr>
              <w:t>1</w:t>
            </w:r>
          </w:p>
        </w:tc>
        <w:tc>
          <w:tcPr>
            <w:tcW w:w="2760" w:type="dxa"/>
          </w:tcPr>
          <w:p w:rsidR="00545EDB" w:rsidRPr="008A40AE" w:rsidRDefault="00545EDB" w:rsidP="00EC10C3">
            <w:pPr>
              <w:widowControl w:val="0"/>
              <w:autoSpaceDE w:val="0"/>
              <w:autoSpaceDN w:val="0"/>
              <w:adjustRightInd w:val="0"/>
              <w:spacing w:after="200"/>
              <w:jc w:val="center"/>
              <w:rPr>
                <w:rFonts w:ascii="Times New Roman" w:hAnsi="Times New Roman"/>
                <w:bCs/>
                <w:sz w:val="24"/>
                <w:szCs w:val="24"/>
                <w:lang w:eastAsia="ru-RU"/>
              </w:rPr>
            </w:pPr>
            <w:r w:rsidRPr="008A40AE">
              <w:rPr>
                <w:rFonts w:ascii="Times New Roman" w:hAnsi="Times New Roman"/>
                <w:bCs/>
                <w:sz w:val="24"/>
                <w:szCs w:val="24"/>
                <w:lang w:eastAsia="ru-RU"/>
              </w:rPr>
              <w:t>2</w:t>
            </w:r>
          </w:p>
        </w:tc>
        <w:tc>
          <w:tcPr>
            <w:tcW w:w="2443" w:type="dxa"/>
          </w:tcPr>
          <w:p w:rsidR="00545EDB" w:rsidRPr="008A40AE" w:rsidRDefault="00545EDB" w:rsidP="00EC10C3">
            <w:pPr>
              <w:widowControl w:val="0"/>
              <w:autoSpaceDE w:val="0"/>
              <w:autoSpaceDN w:val="0"/>
              <w:adjustRightInd w:val="0"/>
              <w:spacing w:after="200"/>
              <w:jc w:val="center"/>
              <w:rPr>
                <w:rFonts w:ascii="Times New Roman" w:hAnsi="Times New Roman"/>
                <w:bCs/>
                <w:sz w:val="24"/>
                <w:szCs w:val="24"/>
                <w:lang w:eastAsia="ru-RU"/>
              </w:rPr>
            </w:pPr>
            <w:r w:rsidRPr="008A40AE">
              <w:rPr>
                <w:rFonts w:ascii="Times New Roman" w:hAnsi="Times New Roman"/>
                <w:bCs/>
                <w:sz w:val="24"/>
                <w:szCs w:val="24"/>
                <w:lang w:eastAsia="ru-RU"/>
              </w:rPr>
              <w:t>3</w:t>
            </w:r>
          </w:p>
        </w:tc>
        <w:tc>
          <w:tcPr>
            <w:tcW w:w="1912" w:type="dxa"/>
          </w:tcPr>
          <w:p w:rsidR="00545EDB" w:rsidRPr="008A40AE" w:rsidRDefault="00545EDB" w:rsidP="00EC10C3">
            <w:pPr>
              <w:widowControl w:val="0"/>
              <w:autoSpaceDE w:val="0"/>
              <w:autoSpaceDN w:val="0"/>
              <w:adjustRightInd w:val="0"/>
              <w:spacing w:after="200"/>
              <w:jc w:val="center"/>
              <w:rPr>
                <w:rFonts w:ascii="Times New Roman" w:hAnsi="Times New Roman"/>
                <w:bCs/>
                <w:sz w:val="24"/>
                <w:szCs w:val="24"/>
                <w:lang w:eastAsia="ru-RU"/>
              </w:rPr>
            </w:pPr>
            <w:r w:rsidRPr="008A40AE">
              <w:rPr>
                <w:rFonts w:ascii="Times New Roman" w:hAnsi="Times New Roman"/>
                <w:bCs/>
                <w:sz w:val="24"/>
                <w:szCs w:val="24"/>
                <w:lang w:eastAsia="ru-RU"/>
              </w:rPr>
              <w:t>4</w:t>
            </w:r>
          </w:p>
        </w:tc>
        <w:tc>
          <w:tcPr>
            <w:tcW w:w="2076" w:type="dxa"/>
          </w:tcPr>
          <w:p w:rsidR="00545EDB" w:rsidRPr="008A40AE" w:rsidRDefault="00545EDB" w:rsidP="00EC10C3">
            <w:pPr>
              <w:widowControl w:val="0"/>
              <w:autoSpaceDE w:val="0"/>
              <w:autoSpaceDN w:val="0"/>
              <w:adjustRightInd w:val="0"/>
              <w:spacing w:after="200"/>
              <w:jc w:val="center"/>
              <w:rPr>
                <w:rFonts w:ascii="Times New Roman" w:hAnsi="Times New Roman"/>
                <w:bCs/>
                <w:sz w:val="24"/>
                <w:szCs w:val="24"/>
                <w:lang w:eastAsia="ru-RU"/>
              </w:rPr>
            </w:pPr>
            <w:r w:rsidRPr="008A40AE">
              <w:rPr>
                <w:rFonts w:ascii="Times New Roman" w:hAnsi="Times New Roman"/>
                <w:bCs/>
                <w:sz w:val="24"/>
                <w:szCs w:val="24"/>
                <w:lang w:eastAsia="ru-RU"/>
              </w:rPr>
              <w:t>5</w:t>
            </w:r>
          </w:p>
        </w:tc>
      </w:tr>
      <w:tr w:rsidR="00545EDB" w:rsidRPr="008A40AE" w:rsidTr="00EC10C3">
        <w:tc>
          <w:tcPr>
            <w:tcW w:w="663" w:type="dxa"/>
          </w:tcPr>
          <w:p w:rsidR="00545EDB" w:rsidRPr="008A40AE" w:rsidRDefault="00545EDB" w:rsidP="00EC10C3">
            <w:pPr>
              <w:widowControl w:val="0"/>
              <w:autoSpaceDE w:val="0"/>
              <w:autoSpaceDN w:val="0"/>
              <w:adjustRightInd w:val="0"/>
              <w:spacing w:after="200"/>
              <w:jc w:val="center"/>
              <w:rPr>
                <w:rFonts w:ascii="Times New Roman" w:hAnsi="Times New Roman"/>
                <w:b/>
                <w:bCs/>
                <w:sz w:val="24"/>
                <w:szCs w:val="24"/>
                <w:lang w:eastAsia="ru-RU"/>
              </w:rPr>
            </w:pPr>
          </w:p>
        </w:tc>
        <w:tc>
          <w:tcPr>
            <w:tcW w:w="2760" w:type="dxa"/>
          </w:tcPr>
          <w:p w:rsidR="00545EDB" w:rsidRPr="008A40AE" w:rsidRDefault="00545EDB" w:rsidP="00EC10C3">
            <w:pPr>
              <w:widowControl w:val="0"/>
              <w:autoSpaceDE w:val="0"/>
              <w:autoSpaceDN w:val="0"/>
              <w:adjustRightInd w:val="0"/>
              <w:spacing w:after="200"/>
              <w:jc w:val="center"/>
              <w:rPr>
                <w:rFonts w:ascii="Times New Roman" w:hAnsi="Times New Roman"/>
                <w:b/>
                <w:bCs/>
                <w:sz w:val="24"/>
                <w:szCs w:val="24"/>
                <w:lang w:eastAsia="ru-RU"/>
              </w:rPr>
            </w:pPr>
          </w:p>
        </w:tc>
        <w:tc>
          <w:tcPr>
            <w:tcW w:w="2443" w:type="dxa"/>
          </w:tcPr>
          <w:p w:rsidR="00545EDB" w:rsidRPr="008A40AE" w:rsidRDefault="00545EDB" w:rsidP="00EC10C3">
            <w:pPr>
              <w:widowControl w:val="0"/>
              <w:autoSpaceDE w:val="0"/>
              <w:autoSpaceDN w:val="0"/>
              <w:adjustRightInd w:val="0"/>
              <w:spacing w:after="200"/>
              <w:jc w:val="center"/>
              <w:rPr>
                <w:rFonts w:ascii="Times New Roman" w:hAnsi="Times New Roman"/>
                <w:b/>
                <w:bCs/>
                <w:sz w:val="24"/>
                <w:szCs w:val="24"/>
                <w:lang w:eastAsia="ru-RU"/>
              </w:rPr>
            </w:pPr>
          </w:p>
        </w:tc>
        <w:tc>
          <w:tcPr>
            <w:tcW w:w="1912" w:type="dxa"/>
          </w:tcPr>
          <w:p w:rsidR="00545EDB" w:rsidRPr="008A40AE" w:rsidRDefault="00545EDB" w:rsidP="00EC10C3">
            <w:pPr>
              <w:widowControl w:val="0"/>
              <w:autoSpaceDE w:val="0"/>
              <w:autoSpaceDN w:val="0"/>
              <w:adjustRightInd w:val="0"/>
              <w:spacing w:after="200"/>
              <w:jc w:val="center"/>
              <w:rPr>
                <w:rFonts w:ascii="Times New Roman" w:hAnsi="Times New Roman"/>
                <w:b/>
                <w:bCs/>
                <w:sz w:val="24"/>
                <w:szCs w:val="24"/>
                <w:lang w:eastAsia="ru-RU"/>
              </w:rPr>
            </w:pPr>
          </w:p>
        </w:tc>
        <w:tc>
          <w:tcPr>
            <w:tcW w:w="2076" w:type="dxa"/>
          </w:tcPr>
          <w:p w:rsidR="00545EDB" w:rsidRPr="008A40AE" w:rsidRDefault="00545EDB" w:rsidP="00EC10C3">
            <w:pPr>
              <w:widowControl w:val="0"/>
              <w:autoSpaceDE w:val="0"/>
              <w:autoSpaceDN w:val="0"/>
              <w:adjustRightInd w:val="0"/>
              <w:spacing w:after="200"/>
              <w:jc w:val="center"/>
              <w:rPr>
                <w:rFonts w:ascii="Times New Roman" w:hAnsi="Times New Roman"/>
                <w:b/>
                <w:bCs/>
                <w:sz w:val="24"/>
                <w:szCs w:val="24"/>
                <w:lang w:eastAsia="ru-RU"/>
              </w:rPr>
            </w:pPr>
          </w:p>
        </w:tc>
      </w:tr>
      <w:tr w:rsidR="00545EDB" w:rsidRPr="008A40AE" w:rsidTr="00EC10C3">
        <w:tc>
          <w:tcPr>
            <w:tcW w:w="663" w:type="dxa"/>
          </w:tcPr>
          <w:p w:rsidR="00545EDB" w:rsidRPr="008A40AE" w:rsidRDefault="00545EDB" w:rsidP="00EC10C3">
            <w:pPr>
              <w:widowControl w:val="0"/>
              <w:autoSpaceDE w:val="0"/>
              <w:autoSpaceDN w:val="0"/>
              <w:adjustRightInd w:val="0"/>
              <w:spacing w:after="200"/>
              <w:jc w:val="center"/>
              <w:rPr>
                <w:rFonts w:ascii="Times New Roman" w:hAnsi="Times New Roman"/>
                <w:b/>
                <w:bCs/>
                <w:sz w:val="24"/>
                <w:szCs w:val="24"/>
                <w:lang w:eastAsia="ru-RU"/>
              </w:rPr>
            </w:pPr>
          </w:p>
        </w:tc>
        <w:tc>
          <w:tcPr>
            <w:tcW w:w="2760" w:type="dxa"/>
          </w:tcPr>
          <w:p w:rsidR="00545EDB" w:rsidRPr="008A40AE" w:rsidRDefault="00545EDB" w:rsidP="00EC10C3">
            <w:pPr>
              <w:widowControl w:val="0"/>
              <w:autoSpaceDE w:val="0"/>
              <w:autoSpaceDN w:val="0"/>
              <w:adjustRightInd w:val="0"/>
              <w:spacing w:after="200"/>
              <w:jc w:val="center"/>
              <w:rPr>
                <w:rFonts w:ascii="Times New Roman" w:hAnsi="Times New Roman"/>
                <w:b/>
                <w:bCs/>
                <w:sz w:val="24"/>
                <w:szCs w:val="24"/>
                <w:lang w:eastAsia="ru-RU"/>
              </w:rPr>
            </w:pPr>
          </w:p>
        </w:tc>
        <w:tc>
          <w:tcPr>
            <w:tcW w:w="2443" w:type="dxa"/>
          </w:tcPr>
          <w:p w:rsidR="00545EDB" w:rsidRPr="008A40AE" w:rsidRDefault="00545EDB" w:rsidP="00EC10C3">
            <w:pPr>
              <w:widowControl w:val="0"/>
              <w:autoSpaceDE w:val="0"/>
              <w:autoSpaceDN w:val="0"/>
              <w:adjustRightInd w:val="0"/>
              <w:spacing w:after="200"/>
              <w:jc w:val="center"/>
              <w:rPr>
                <w:rFonts w:ascii="Times New Roman" w:hAnsi="Times New Roman"/>
                <w:b/>
                <w:bCs/>
                <w:sz w:val="24"/>
                <w:szCs w:val="24"/>
                <w:lang w:eastAsia="ru-RU"/>
              </w:rPr>
            </w:pPr>
          </w:p>
        </w:tc>
        <w:tc>
          <w:tcPr>
            <w:tcW w:w="1912" w:type="dxa"/>
          </w:tcPr>
          <w:p w:rsidR="00545EDB" w:rsidRPr="008A40AE" w:rsidRDefault="00545EDB" w:rsidP="00EC10C3">
            <w:pPr>
              <w:widowControl w:val="0"/>
              <w:autoSpaceDE w:val="0"/>
              <w:autoSpaceDN w:val="0"/>
              <w:adjustRightInd w:val="0"/>
              <w:spacing w:after="200"/>
              <w:jc w:val="center"/>
              <w:rPr>
                <w:rFonts w:ascii="Times New Roman" w:hAnsi="Times New Roman"/>
                <w:b/>
                <w:bCs/>
                <w:sz w:val="24"/>
                <w:szCs w:val="24"/>
                <w:lang w:eastAsia="ru-RU"/>
              </w:rPr>
            </w:pPr>
          </w:p>
        </w:tc>
        <w:tc>
          <w:tcPr>
            <w:tcW w:w="2076" w:type="dxa"/>
          </w:tcPr>
          <w:p w:rsidR="00545EDB" w:rsidRPr="008A40AE" w:rsidRDefault="00545EDB" w:rsidP="00EC10C3">
            <w:pPr>
              <w:widowControl w:val="0"/>
              <w:autoSpaceDE w:val="0"/>
              <w:autoSpaceDN w:val="0"/>
              <w:adjustRightInd w:val="0"/>
              <w:spacing w:after="200"/>
              <w:jc w:val="center"/>
              <w:rPr>
                <w:rFonts w:ascii="Times New Roman" w:hAnsi="Times New Roman"/>
                <w:b/>
                <w:bCs/>
                <w:sz w:val="24"/>
                <w:szCs w:val="24"/>
                <w:lang w:eastAsia="ru-RU"/>
              </w:rPr>
            </w:pPr>
          </w:p>
        </w:tc>
      </w:tr>
    </w:tbl>
    <w:p w:rsidR="00545EDB" w:rsidRPr="008A40AE" w:rsidRDefault="00545EDB" w:rsidP="008A40AE">
      <w:pPr>
        <w:spacing w:after="200"/>
        <w:jc w:val="both"/>
        <w:rPr>
          <w:rFonts w:ascii="Times New Roman" w:hAnsi="Times New Roman"/>
          <w:sz w:val="24"/>
          <w:szCs w:val="24"/>
          <w:lang w:eastAsia="ru-RU"/>
        </w:rPr>
      </w:pPr>
      <w:r w:rsidRPr="008A40AE">
        <w:rPr>
          <w:rFonts w:ascii="Times New Roman" w:hAnsi="Times New Roman"/>
          <w:sz w:val="24"/>
          <w:szCs w:val="24"/>
          <w:lang w:eastAsia="ru-RU"/>
        </w:rPr>
        <w:t xml:space="preserve">*подписи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 </w:t>
      </w:r>
    </w:p>
    <w:p w:rsidR="00545EDB" w:rsidRPr="008A40AE" w:rsidRDefault="00545EDB" w:rsidP="008A40AE">
      <w:pPr>
        <w:spacing w:after="200"/>
        <w:jc w:val="both"/>
        <w:rPr>
          <w:rFonts w:ascii="Times New Roman" w:hAnsi="Times New Roman"/>
          <w:sz w:val="24"/>
          <w:szCs w:val="24"/>
          <w:lang w:eastAsia="ru-RU"/>
        </w:rPr>
      </w:pPr>
      <w:r w:rsidRPr="008A40AE">
        <w:rPr>
          <w:rFonts w:ascii="Times New Roman" w:hAnsi="Times New Roman"/>
          <w:sz w:val="24"/>
          <w:szCs w:val="24"/>
          <w:lang w:eastAsia="ru-RU"/>
        </w:rPr>
        <w:t>К заявлению прилагаются следующие документы:</w:t>
      </w:r>
    </w:p>
    <w:p w:rsidR="00545EDB" w:rsidRPr="008A40AE" w:rsidRDefault="00545EDB" w:rsidP="00EC10C3">
      <w:pPr>
        <w:jc w:val="both"/>
        <w:rPr>
          <w:rFonts w:ascii="Times New Roman" w:hAnsi="Times New Roman"/>
          <w:sz w:val="24"/>
          <w:szCs w:val="24"/>
          <w:lang w:eastAsia="ru-RU"/>
        </w:rPr>
      </w:pPr>
      <w:r w:rsidRPr="008A40AE">
        <w:rPr>
          <w:rFonts w:ascii="Times New Roman" w:hAnsi="Times New Roman"/>
          <w:sz w:val="24"/>
          <w:szCs w:val="24"/>
          <w:lang w:eastAsia="ru-RU"/>
        </w:rPr>
        <w:lastRenderedPageBreak/>
        <w:t>1)________________________________________________________________________________________________________________________________________________</w:t>
      </w:r>
    </w:p>
    <w:p w:rsidR="00545EDB" w:rsidRPr="008A40AE" w:rsidRDefault="00545EDB" w:rsidP="00EC10C3">
      <w:pPr>
        <w:jc w:val="center"/>
        <w:rPr>
          <w:rFonts w:ascii="Times New Roman" w:hAnsi="Times New Roman"/>
          <w:i/>
          <w:iCs/>
          <w:sz w:val="24"/>
          <w:szCs w:val="24"/>
          <w:lang w:eastAsia="ru-RU"/>
        </w:rPr>
      </w:pPr>
      <w:r w:rsidRPr="008A40AE">
        <w:rPr>
          <w:rFonts w:ascii="Times New Roman" w:hAnsi="Times New Roman"/>
          <w:i/>
          <w:iCs/>
          <w:sz w:val="24"/>
          <w:szCs w:val="24"/>
          <w:lang w:eastAsia="ru-RU"/>
        </w:rPr>
        <w:t>указывается вид и реквизиты  правоустанавливающего документа на переустраиваемое и (или)  перепланируемое жилое  помещение (с отметкой: подлинник или нотариально заверенная копия)</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lang w:eastAsia="ru-RU"/>
        </w:rPr>
        <w:t>на ___________листах;</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lang w:eastAsia="ru-RU"/>
        </w:rPr>
        <w:t>2) проект (проектная документация) переустройства и (или) перепланировки  помещения на ________листах;</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lang w:eastAsia="ru-RU"/>
        </w:rPr>
        <w:t>3) технический паспорт переустраиваемого и (или) перепланируемого жилого помещения на ______листах;</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lang w:eastAsia="ru-RU"/>
        </w:rPr>
        <w:t>4) заключение органа по охране памятников архитектуры, истории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культуры) на ______________ листах;</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lang w:eastAsia="ru-RU"/>
        </w:rPr>
        <w:t>5) документы, подтверждающие согласие  временно отсутствующих членов семьи нанимателя на переустройство и (или) перепланировку жилого помещения на ______________листах (при необходимости);</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lang w:eastAsia="ru-RU"/>
        </w:rPr>
        <w:t>6)иные документы _______________________________________________________</w:t>
      </w:r>
    </w:p>
    <w:p w:rsidR="00545EDB" w:rsidRPr="00EC10C3" w:rsidRDefault="00545EDB" w:rsidP="00EC10C3">
      <w:pPr>
        <w:ind w:left="1620"/>
        <w:jc w:val="center"/>
        <w:rPr>
          <w:rFonts w:ascii="Times New Roman" w:hAnsi="Times New Roman"/>
          <w:i/>
          <w:iCs/>
          <w:sz w:val="20"/>
          <w:szCs w:val="20"/>
          <w:lang w:eastAsia="ru-RU"/>
        </w:rPr>
      </w:pPr>
      <w:r w:rsidRPr="00EC10C3">
        <w:rPr>
          <w:rFonts w:ascii="Times New Roman" w:hAnsi="Times New Roman"/>
          <w:i/>
          <w:iCs/>
          <w:sz w:val="20"/>
          <w:szCs w:val="20"/>
          <w:lang w:eastAsia="ru-RU"/>
        </w:rPr>
        <w:t>(доверенности, выписки из уставов и др.)</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lang w:eastAsia="ru-RU"/>
        </w:rPr>
        <w:t>_________________________________________________________________________</w:t>
      </w:r>
    </w:p>
    <w:p w:rsidR="00545EDB" w:rsidRPr="008A40AE" w:rsidRDefault="00545EDB" w:rsidP="008A40AE">
      <w:pPr>
        <w:jc w:val="both"/>
        <w:rPr>
          <w:rFonts w:ascii="Times New Roman" w:hAnsi="Times New Roman"/>
          <w:sz w:val="24"/>
          <w:szCs w:val="24"/>
          <w:lang w:eastAsia="ru-RU"/>
        </w:rPr>
      </w:pPr>
      <w:r w:rsidRPr="008A40AE">
        <w:rPr>
          <w:rFonts w:ascii="Times New Roman" w:hAnsi="Times New Roman"/>
          <w:sz w:val="24"/>
          <w:szCs w:val="24"/>
          <w:lang w:eastAsia="ru-RU"/>
        </w:rPr>
        <w:t>_________________________________________________________________________</w:t>
      </w:r>
    </w:p>
    <w:p w:rsidR="00545EDB" w:rsidRPr="00EC10C3" w:rsidRDefault="00545EDB" w:rsidP="008A40AE">
      <w:pPr>
        <w:jc w:val="both"/>
        <w:rPr>
          <w:rFonts w:ascii="Times New Roman" w:hAnsi="Times New Roman"/>
          <w:sz w:val="20"/>
          <w:szCs w:val="24"/>
          <w:lang w:eastAsia="ru-RU"/>
        </w:rPr>
      </w:pPr>
    </w:p>
    <w:p w:rsidR="00545EDB" w:rsidRPr="008A40AE" w:rsidRDefault="00545EDB" w:rsidP="008A40AE">
      <w:pPr>
        <w:spacing w:after="200"/>
        <w:jc w:val="both"/>
        <w:rPr>
          <w:rFonts w:ascii="Times New Roman" w:hAnsi="Times New Roman"/>
          <w:sz w:val="24"/>
          <w:szCs w:val="24"/>
          <w:lang w:eastAsia="ru-RU"/>
        </w:rPr>
      </w:pPr>
      <w:r w:rsidRPr="008A40AE">
        <w:rPr>
          <w:rFonts w:ascii="Times New Roman" w:hAnsi="Times New Roman"/>
          <w:sz w:val="24"/>
          <w:szCs w:val="24"/>
          <w:lang w:eastAsia="ru-RU"/>
        </w:rPr>
        <w:t>Подписи лиц, подавших заявление*:</w:t>
      </w:r>
    </w:p>
    <w:p w:rsidR="00545EDB" w:rsidRPr="008A40AE" w:rsidRDefault="00545EDB" w:rsidP="00EC10C3">
      <w:pPr>
        <w:jc w:val="both"/>
        <w:rPr>
          <w:rFonts w:ascii="Times New Roman" w:hAnsi="Times New Roman"/>
          <w:sz w:val="24"/>
          <w:szCs w:val="24"/>
          <w:lang w:eastAsia="ru-RU"/>
        </w:rPr>
      </w:pPr>
      <w:r w:rsidRPr="008A40AE">
        <w:rPr>
          <w:rFonts w:ascii="Times New Roman" w:hAnsi="Times New Roman"/>
          <w:sz w:val="24"/>
          <w:szCs w:val="24"/>
          <w:lang w:eastAsia="ru-RU"/>
        </w:rPr>
        <w:t>«______»_________20  _г._____________________ _____________________________</w:t>
      </w:r>
    </w:p>
    <w:p w:rsidR="00545EDB" w:rsidRDefault="00545EDB" w:rsidP="00EC10C3">
      <w:pPr>
        <w:ind w:left="180"/>
        <w:rPr>
          <w:rFonts w:ascii="Times New Roman" w:hAnsi="Times New Roman"/>
          <w:sz w:val="20"/>
          <w:szCs w:val="20"/>
          <w:lang w:eastAsia="ru-RU"/>
        </w:rPr>
      </w:pPr>
      <w:r w:rsidRPr="00EC10C3">
        <w:rPr>
          <w:rFonts w:ascii="Times New Roman" w:hAnsi="Times New Roman"/>
          <w:sz w:val="20"/>
          <w:szCs w:val="20"/>
          <w:lang w:eastAsia="ru-RU"/>
        </w:rPr>
        <w:t>(дата)</w:t>
      </w:r>
      <w:r w:rsidRPr="00EC10C3">
        <w:rPr>
          <w:rFonts w:ascii="Times New Roman" w:hAnsi="Times New Roman"/>
          <w:sz w:val="20"/>
          <w:szCs w:val="20"/>
          <w:lang w:eastAsia="ru-RU"/>
        </w:rPr>
        <w:tab/>
      </w:r>
      <w:r w:rsidRPr="00EC10C3">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EC10C3">
        <w:rPr>
          <w:rFonts w:ascii="Times New Roman" w:hAnsi="Times New Roman"/>
          <w:sz w:val="20"/>
          <w:szCs w:val="20"/>
          <w:lang w:eastAsia="ru-RU"/>
        </w:rPr>
        <w:tab/>
        <w:t>(подпись)</w:t>
      </w:r>
      <w:r w:rsidRPr="00EC10C3">
        <w:rPr>
          <w:rFonts w:ascii="Times New Roman" w:hAnsi="Times New Roman"/>
          <w:sz w:val="20"/>
          <w:szCs w:val="20"/>
          <w:lang w:eastAsia="ru-RU"/>
        </w:rPr>
        <w:tab/>
      </w:r>
      <w:r w:rsidRPr="00EC10C3">
        <w:rPr>
          <w:rFonts w:ascii="Times New Roman" w:hAnsi="Times New Roman"/>
          <w:sz w:val="20"/>
          <w:szCs w:val="20"/>
          <w:lang w:eastAsia="ru-RU"/>
        </w:rPr>
        <w:tab/>
      </w:r>
      <w:r>
        <w:rPr>
          <w:rFonts w:ascii="Times New Roman" w:hAnsi="Times New Roman"/>
          <w:sz w:val="20"/>
          <w:szCs w:val="20"/>
          <w:lang w:eastAsia="ru-RU"/>
        </w:rPr>
        <w:t xml:space="preserve">      </w:t>
      </w:r>
      <w:r w:rsidRPr="00EC10C3">
        <w:rPr>
          <w:rFonts w:ascii="Times New Roman" w:hAnsi="Times New Roman"/>
          <w:sz w:val="20"/>
          <w:szCs w:val="20"/>
          <w:lang w:eastAsia="ru-RU"/>
        </w:rPr>
        <w:t>(расшифровка подписи)</w:t>
      </w:r>
    </w:p>
    <w:p w:rsidR="00545EDB" w:rsidRPr="00EC10C3" w:rsidRDefault="00545EDB" w:rsidP="00EC10C3">
      <w:pPr>
        <w:ind w:left="180"/>
        <w:rPr>
          <w:rFonts w:ascii="Times New Roman" w:hAnsi="Times New Roman"/>
          <w:sz w:val="14"/>
          <w:szCs w:val="20"/>
          <w:lang w:eastAsia="ru-RU"/>
        </w:rPr>
      </w:pPr>
    </w:p>
    <w:p w:rsidR="00545EDB" w:rsidRPr="008A40AE" w:rsidRDefault="00545EDB" w:rsidP="00EC10C3">
      <w:pPr>
        <w:jc w:val="both"/>
        <w:rPr>
          <w:rFonts w:ascii="Times New Roman" w:hAnsi="Times New Roman"/>
          <w:sz w:val="24"/>
          <w:szCs w:val="24"/>
          <w:lang w:eastAsia="ru-RU"/>
        </w:rPr>
      </w:pPr>
      <w:r w:rsidRPr="008A40AE">
        <w:rPr>
          <w:rFonts w:ascii="Times New Roman" w:hAnsi="Times New Roman"/>
          <w:sz w:val="24"/>
          <w:szCs w:val="24"/>
          <w:lang w:eastAsia="ru-RU"/>
        </w:rPr>
        <w:t>«______»_________20  _г._____________________ _____________________________</w:t>
      </w:r>
    </w:p>
    <w:p w:rsidR="00545EDB" w:rsidRDefault="00545EDB" w:rsidP="00EC10C3">
      <w:pPr>
        <w:jc w:val="both"/>
        <w:rPr>
          <w:rFonts w:ascii="Times New Roman" w:hAnsi="Times New Roman"/>
          <w:sz w:val="20"/>
          <w:szCs w:val="20"/>
          <w:lang w:eastAsia="ru-RU"/>
        </w:rPr>
      </w:pPr>
      <w:r w:rsidRPr="00EC10C3">
        <w:rPr>
          <w:rFonts w:ascii="Times New Roman" w:hAnsi="Times New Roman"/>
          <w:sz w:val="20"/>
          <w:szCs w:val="20"/>
          <w:lang w:eastAsia="ru-RU"/>
        </w:rPr>
        <w:t>(дата)</w:t>
      </w:r>
      <w:r w:rsidRPr="00EC10C3">
        <w:rPr>
          <w:rFonts w:ascii="Times New Roman" w:hAnsi="Times New Roman"/>
          <w:sz w:val="20"/>
          <w:szCs w:val="20"/>
          <w:lang w:eastAsia="ru-RU"/>
        </w:rPr>
        <w:tab/>
      </w:r>
      <w:r w:rsidRPr="00EC10C3">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EC10C3">
        <w:rPr>
          <w:rFonts w:ascii="Times New Roman" w:hAnsi="Times New Roman"/>
          <w:sz w:val="20"/>
          <w:szCs w:val="20"/>
          <w:lang w:eastAsia="ru-RU"/>
        </w:rPr>
        <w:tab/>
        <w:t>(подпись)</w:t>
      </w:r>
      <w:r w:rsidRPr="00EC10C3">
        <w:rPr>
          <w:rFonts w:ascii="Times New Roman" w:hAnsi="Times New Roman"/>
          <w:sz w:val="20"/>
          <w:szCs w:val="20"/>
          <w:lang w:eastAsia="ru-RU"/>
        </w:rPr>
        <w:tab/>
      </w:r>
      <w:r w:rsidRPr="00EC10C3">
        <w:rPr>
          <w:rFonts w:ascii="Times New Roman" w:hAnsi="Times New Roman"/>
          <w:sz w:val="20"/>
          <w:szCs w:val="20"/>
          <w:lang w:eastAsia="ru-RU"/>
        </w:rPr>
        <w:tab/>
      </w:r>
      <w:r>
        <w:rPr>
          <w:rFonts w:ascii="Times New Roman" w:hAnsi="Times New Roman"/>
          <w:sz w:val="20"/>
          <w:szCs w:val="20"/>
          <w:lang w:eastAsia="ru-RU"/>
        </w:rPr>
        <w:t xml:space="preserve">      </w:t>
      </w:r>
      <w:r w:rsidRPr="00EC10C3">
        <w:rPr>
          <w:rFonts w:ascii="Times New Roman" w:hAnsi="Times New Roman"/>
          <w:sz w:val="20"/>
          <w:szCs w:val="20"/>
          <w:lang w:eastAsia="ru-RU"/>
        </w:rPr>
        <w:t>(расшифровка подписи)</w:t>
      </w:r>
    </w:p>
    <w:p w:rsidR="00545EDB" w:rsidRPr="00EC10C3" w:rsidRDefault="00545EDB" w:rsidP="00EC10C3">
      <w:pPr>
        <w:jc w:val="both"/>
        <w:rPr>
          <w:rFonts w:ascii="Times New Roman" w:hAnsi="Times New Roman"/>
          <w:sz w:val="12"/>
          <w:szCs w:val="20"/>
          <w:lang w:eastAsia="ru-RU"/>
        </w:rPr>
      </w:pPr>
    </w:p>
    <w:p w:rsidR="00545EDB" w:rsidRPr="008A40AE" w:rsidRDefault="00545EDB" w:rsidP="00EC10C3">
      <w:pPr>
        <w:jc w:val="both"/>
        <w:rPr>
          <w:rFonts w:ascii="Times New Roman" w:hAnsi="Times New Roman"/>
          <w:sz w:val="24"/>
          <w:szCs w:val="24"/>
          <w:lang w:eastAsia="ru-RU"/>
        </w:rPr>
      </w:pPr>
      <w:r w:rsidRPr="008A40AE">
        <w:rPr>
          <w:rFonts w:ascii="Times New Roman" w:hAnsi="Times New Roman"/>
          <w:sz w:val="24"/>
          <w:szCs w:val="24"/>
          <w:lang w:eastAsia="ru-RU"/>
        </w:rPr>
        <w:t>«______»_________20  _г._____________________ _____________________________</w:t>
      </w:r>
    </w:p>
    <w:p w:rsidR="00545EDB" w:rsidRDefault="00545EDB" w:rsidP="00EC10C3">
      <w:pPr>
        <w:jc w:val="both"/>
        <w:rPr>
          <w:rFonts w:ascii="Times New Roman" w:hAnsi="Times New Roman"/>
          <w:sz w:val="20"/>
          <w:szCs w:val="20"/>
          <w:lang w:eastAsia="ru-RU"/>
        </w:rPr>
      </w:pPr>
      <w:r w:rsidRPr="00EC10C3">
        <w:rPr>
          <w:rFonts w:ascii="Times New Roman" w:hAnsi="Times New Roman"/>
          <w:sz w:val="20"/>
          <w:szCs w:val="20"/>
          <w:lang w:eastAsia="ru-RU"/>
        </w:rPr>
        <w:t>(дата)</w:t>
      </w:r>
      <w:r w:rsidRPr="00EC10C3">
        <w:rPr>
          <w:rFonts w:ascii="Times New Roman" w:hAnsi="Times New Roman"/>
          <w:sz w:val="20"/>
          <w:szCs w:val="20"/>
          <w:lang w:eastAsia="ru-RU"/>
        </w:rPr>
        <w:tab/>
      </w:r>
      <w:r w:rsidRPr="00EC10C3">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EC10C3">
        <w:rPr>
          <w:rFonts w:ascii="Times New Roman" w:hAnsi="Times New Roman"/>
          <w:sz w:val="20"/>
          <w:szCs w:val="20"/>
          <w:lang w:eastAsia="ru-RU"/>
        </w:rPr>
        <w:tab/>
        <w:t>(подпись)</w:t>
      </w:r>
      <w:r w:rsidRPr="00EC10C3">
        <w:rPr>
          <w:rFonts w:ascii="Times New Roman" w:hAnsi="Times New Roman"/>
          <w:sz w:val="20"/>
          <w:szCs w:val="20"/>
          <w:lang w:eastAsia="ru-RU"/>
        </w:rPr>
        <w:tab/>
      </w:r>
      <w:r w:rsidRPr="00EC10C3">
        <w:rPr>
          <w:rFonts w:ascii="Times New Roman" w:hAnsi="Times New Roman"/>
          <w:sz w:val="20"/>
          <w:szCs w:val="20"/>
          <w:lang w:eastAsia="ru-RU"/>
        </w:rPr>
        <w:tab/>
      </w:r>
      <w:r>
        <w:rPr>
          <w:rFonts w:ascii="Times New Roman" w:hAnsi="Times New Roman"/>
          <w:sz w:val="20"/>
          <w:szCs w:val="20"/>
          <w:lang w:eastAsia="ru-RU"/>
        </w:rPr>
        <w:t xml:space="preserve">      </w:t>
      </w:r>
      <w:r w:rsidRPr="00EC10C3">
        <w:rPr>
          <w:rFonts w:ascii="Times New Roman" w:hAnsi="Times New Roman"/>
          <w:sz w:val="20"/>
          <w:szCs w:val="20"/>
          <w:lang w:eastAsia="ru-RU"/>
        </w:rPr>
        <w:t>(расшифровка подписи)</w:t>
      </w:r>
    </w:p>
    <w:p w:rsidR="00545EDB" w:rsidRPr="00EC10C3" w:rsidRDefault="00545EDB" w:rsidP="00EC10C3">
      <w:pPr>
        <w:jc w:val="both"/>
        <w:rPr>
          <w:rFonts w:ascii="Times New Roman" w:hAnsi="Times New Roman"/>
          <w:sz w:val="12"/>
          <w:szCs w:val="20"/>
          <w:lang w:eastAsia="ru-RU"/>
        </w:rPr>
      </w:pPr>
    </w:p>
    <w:p w:rsidR="00545EDB" w:rsidRPr="008A40AE" w:rsidRDefault="00545EDB" w:rsidP="00EC10C3">
      <w:pPr>
        <w:jc w:val="both"/>
        <w:rPr>
          <w:rFonts w:ascii="Times New Roman" w:hAnsi="Times New Roman"/>
          <w:sz w:val="24"/>
          <w:szCs w:val="24"/>
          <w:lang w:eastAsia="ru-RU"/>
        </w:rPr>
      </w:pPr>
      <w:r w:rsidRPr="008A40AE">
        <w:rPr>
          <w:rFonts w:ascii="Times New Roman" w:hAnsi="Times New Roman"/>
          <w:sz w:val="24"/>
          <w:szCs w:val="24"/>
          <w:lang w:eastAsia="ru-RU"/>
        </w:rPr>
        <w:t>«______»_________20  _г._____________________ _____________________________</w:t>
      </w:r>
    </w:p>
    <w:p w:rsidR="00545EDB" w:rsidRDefault="00545EDB" w:rsidP="00EC10C3">
      <w:pPr>
        <w:jc w:val="both"/>
        <w:rPr>
          <w:rFonts w:ascii="Times New Roman" w:hAnsi="Times New Roman"/>
          <w:sz w:val="20"/>
          <w:szCs w:val="20"/>
          <w:lang w:eastAsia="ru-RU"/>
        </w:rPr>
      </w:pPr>
      <w:r w:rsidRPr="00EC10C3">
        <w:rPr>
          <w:rFonts w:ascii="Times New Roman" w:hAnsi="Times New Roman"/>
          <w:sz w:val="20"/>
          <w:szCs w:val="20"/>
          <w:lang w:eastAsia="ru-RU"/>
        </w:rPr>
        <w:t>(дата)</w:t>
      </w:r>
      <w:r w:rsidRPr="00EC10C3">
        <w:rPr>
          <w:rFonts w:ascii="Times New Roman" w:hAnsi="Times New Roman"/>
          <w:sz w:val="20"/>
          <w:szCs w:val="20"/>
          <w:lang w:eastAsia="ru-RU"/>
        </w:rPr>
        <w:tab/>
      </w:r>
      <w:r w:rsidRPr="00EC10C3">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EC10C3">
        <w:rPr>
          <w:rFonts w:ascii="Times New Roman" w:hAnsi="Times New Roman"/>
          <w:sz w:val="20"/>
          <w:szCs w:val="20"/>
          <w:lang w:eastAsia="ru-RU"/>
        </w:rPr>
        <w:tab/>
        <w:t>(подпись)</w:t>
      </w:r>
      <w:r w:rsidRPr="00EC10C3">
        <w:rPr>
          <w:rFonts w:ascii="Times New Roman" w:hAnsi="Times New Roman"/>
          <w:sz w:val="20"/>
          <w:szCs w:val="20"/>
          <w:lang w:eastAsia="ru-RU"/>
        </w:rPr>
        <w:tab/>
      </w:r>
      <w:r w:rsidRPr="00EC10C3">
        <w:rPr>
          <w:rFonts w:ascii="Times New Roman" w:hAnsi="Times New Roman"/>
          <w:sz w:val="20"/>
          <w:szCs w:val="20"/>
          <w:lang w:eastAsia="ru-RU"/>
        </w:rPr>
        <w:tab/>
      </w:r>
      <w:r>
        <w:rPr>
          <w:rFonts w:ascii="Times New Roman" w:hAnsi="Times New Roman"/>
          <w:sz w:val="20"/>
          <w:szCs w:val="20"/>
          <w:lang w:eastAsia="ru-RU"/>
        </w:rPr>
        <w:t xml:space="preserve">      </w:t>
      </w:r>
      <w:r w:rsidRPr="00EC10C3">
        <w:rPr>
          <w:rFonts w:ascii="Times New Roman" w:hAnsi="Times New Roman"/>
          <w:sz w:val="20"/>
          <w:szCs w:val="20"/>
          <w:lang w:eastAsia="ru-RU"/>
        </w:rPr>
        <w:t>(расшифровка подписи)</w:t>
      </w:r>
    </w:p>
    <w:p w:rsidR="00545EDB" w:rsidRPr="00EC10C3" w:rsidRDefault="00545EDB" w:rsidP="008A40AE">
      <w:pPr>
        <w:spacing w:after="200"/>
        <w:jc w:val="both"/>
        <w:rPr>
          <w:rFonts w:ascii="Times New Roman" w:hAnsi="Times New Roman"/>
          <w:i/>
          <w:iCs/>
          <w:lang w:eastAsia="ru-RU"/>
        </w:rPr>
      </w:pPr>
      <w:r w:rsidRPr="00EC10C3">
        <w:rPr>
          <w:rFonts w:ascii="Times New Roman" w:hAnsi="Times New Roman"/>
          <w:i/>
          <w:iCs/>
          <w:lang w:eastAsia="ru-RU"/>
        </w:rPr>
        <w:t>*При пользовании жилыми помещением на основании договора социального найма заявление подписывается нанимателем, указанным в договоре  в качестве стороны, при пользовании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545EDB" w:rsidRPr="00EC10C3" w:rsidRDefault="00545EDB" w:rsidP="00EC10C3">
      <w:pPr>
        <w:spacing w:after="200"/>
        <w:rPr>
          <w:rFonts w:ascii="Times New Roman" w:hAnsi="Times New Roman"/>
          <w:bCs/>
          <w:iCs/>
          <w:sz w:val="24"/>
          <w:szCs w:val="24"/>
          <w:lang w:eastAsia="ru-RU"/>
        </w:rPr>
      </w:pPr>
      <w:r w:rsidRPr="00EC10C3">
        <w:rPr>
          <w:rFonts w:ascii="Times New Roman" w:hAnsi="Times New Roman"/>
          <w:bCs/>
          <w:iCs/>
          <w:sz w:val="24"/>
          <w:szCs w:val="24"/>
          <w:lang w:eastAsia="ru-RU"/>
        </w:rPr>
        <w:t xml:space="preserve">- - - - - - - - - - - - - - - - - - - - - - - - - - - - - - - - - - - - - - - - - - - - - - - - - - - - - - - - - - - - - - - </w:t>
      </w:r>
    </w:p>
    <w:p w:rsidR="00545EDB" w:rsidRPr="008A40AE" w:rsidRDefault="00545EDB" w:rsidP="008A40AE">
      <w:pPr>
        <w:spacing w:after="200"/>
        <w:jc w:val="center"/>
        <w:rPr>
          <w:rFonts w:ascii="Times New Roman" w:hAnsi="Times New Roman"/>
          <w:bCs/>
          <w:i/>
          <w:iCs/>
          <w:sz w:val="24"/>
          <w:szCs w:val="24"/>
          <w:lang w:eastAsia="ru-RU"/>
        </w:rPr>
      </w:pPr>
      <w:r w:rsidRPr="008A40AE">
        <w:rPr>
          <w:rFonts w:ascii="Times New Roman" w:hAnsi="Times New Roman"/>
          <w:bCs/>
          <w:i/>
          <w:iCs/>
          <w:sz w:val="24"/>
          <w:szCs w:val="24"/>
          <w:lang w:eastAsia="ru-RU"/>
        </w:rPr>
        <w:t>(следующие позиции заполняются должностным лицом, принявшим заявление)</w:t>
      </w:r>
    </w:p>
    <w:p w:rsidR="00545EDB" w:rsidRPr="008A40AE" w:rsidRDefault="00545EDB" w:rsidP="008A40AE">
      <w:pPr>
        <w:spacing w:after="200"/>
        <w:jc w:val="both"/>
        <w:rPr>
          <w:rFonts w:ascii="Times New Roman" w:hAnsi="Times New Roman"/>
          <w:sz w:val="24"/>
          <w:szCs w:val="24"/>
          <w:lang w:eastAsia="ru-RU"/>
        </w:rPr>
      </w:pPr>
      <w:r w:rsidRPr="008A40AE">
        <w:rPr>
          <w:rFonts w:ascii="Times New Roman" w:hAnsi="Times New Roman"/>
          <w:sz w:val="24"/>
          <w:szCs w:val="24"/>
          <w:lang w:eastAsia="ru-RU"/>
        </w:rPr>
        <w:t xml:space="preserve">Документы представлены на прием </w:t>
      </w:r>
      <w:r w:rsidRPr="008A40AE">
        <w:rPr>
          <w:rFonts w:ascii="Times New Roman" w:hAnsi="Times New Roman"/>
          <w:sz w:val="24"/>
          <w:szCs w:val="24"/>
          <w:lang w:eastAsia="ru-RU"/>
        </w:rPr>
        <w:tab/>
      </w:r>
      <w:r w:rsidRPr="008A40AE">
        <w:rPr>
          <w:rFonts w:ascii="Times New Roman" w:hAnsi="Times New Roman"/>
          <w:sz w:val="24"/>
          <w:szCs w:val="24"/>
          <w:lang w:eastAsia="ru-RU"/>
        </w:rPr>
        <w:tab/>
        <w:t>«_____»_________________200__г.</w:t>
      </w:r>
    </w:p>
    <w:p w:rsidR="00545EDB" w:rsidRPr="008A40AE" w:rsidRDefault="00545EDB" w:rsidP="008A40AE">
      <w:pPr>
        <w:spacing w:after="200"/>
        <w:jc w:val="both"/>
        <w:rPr>
          <w:rFonts w:ascii="Times New Roman" w:hAnsi="Times New Roman"/>
          <w:sz w:val="24"/>
          <w:szCs w:val="24"/>
          <w:lang w:eastAsia="ru-RU"/>
        </w:rPr>
      </w:pPr>
      <w:r w:rsidRPr="008A40AE">
        <w:rPr>
          <w:rFonts w:ascii="Times New Roman" w:hAnsi="Times New Roman"/>
          <w:sz w:val="24"/>
          <w:szCs w:val="24"/>
          <w:lang w:eastAsia="ru-RU"/>
        </w:rPr>
        <w:t>Входящий номер регистрации заявления</w:t>
      </w:r>
      <w:r w:rsidRPr="008A40AE">
        <w:rPr>
          <w:rFonts w:ascii="Times New Roman" w:hAnsi="Times New Roman"/>
          <w:sz w:val="24"/>
          <w:szCs w:val="24"/>
          <w:lang w:eastAsia="ru-RU"/>
        </w:rPr>
        <w:tab/>
      </w:r>
      <w:r w:rsidRPr="008A40AE">
        <w:rPr>
          <w:rFonts w:ascii="Times New Roman" w:hAnsi="Times New Roman"/>
          <w:sz w:val="24"/>
          <w:szCs w:val="24"/>
          <w:lang w:eastAsia="ru-RU"/>
        </w:rPr>
        <w:tab/>
        <w:t>________________________</w:t>
      </w:r>
    </w:p>
    <w:p w:rsidR="00545EDB" w:rsidRPr="008A40AE" w:rsidRDefault="00545EDB" w:rsidP="008A40AE">
      <w:pPr>
        <w:spacing w:after="200"/>
        <w:jc w:val="both"/>
        <w:rPr>
          <w:rFonts w:ascii="Times New Roman" w:hAnsi="Times New Roman"/>
          <w:sz w:val="24"/>
          <w:szCs w:val="24"/>
          <w:lang w:eastAsia="ru-RU"/>
        </w:rPr>
      </w:pPr>
      <w:r w:rsidRPr="008A40AE">
        <w:rPr>
          <w:rFonts w:ascii="Times New Roman" w:hAnsi="Times New Roman"/>
          <w:sz w:val="24"/>
          <w:szCs w:val="24"/>
          <w:lang w:eastAsia="ru-RU"/>
        </w:rPr>
        <w:t>Выдана расписка в получении документов</w:t>
      </w:r>
      <w:r w:rsidRPr="008A40AE">
        <w:rPr>
          <w:rFonts w:ascii="Times New Roman" w:hAnsi="Times New Roman"/>
          <w:sz w:val="24"/>
          <w:szCs w:val="24"/>
          <w:lang w:eastAsia="ru-RU"/>
        </w:rPr>
        <w:tab/>
        <w:t>«____»__________200__г. №______</w:t>
      </w:r>
    </w:p>
    <w:p w:rsidR="00545EDB" w:rsidRPr="008A40AE" w:rsidRDefault="00545EDB" w:rsidP="008A40AE">
      <w:pPr>
        <w:spacing w:after="200"/>
        <w:jc w:val="both"/>
        <w:rPr>
          <w:rFonts w:ascii="Times New Roman" w:hAnsi="Times New Roman"/>
          <w:sz w:val="24"/>
          <w:szCs w:val="24"/>
          <w:lang w:eastAsia="ru-RU"/>
        </w:rPr>
      </w:pPr>
      <w:r w:rsidRPr="008A40AE">
        <w:rPr>
          <w:rFonts w:ascii="Times New Roman" w:hAnsi="Times New Roman"/>
          <w:sz w:val="24"/>
          <w:szCs w:val="24"/>
          <w:lang w:eastAsia="ru-RU"/>
        </w:rPr>
        <w:t>Расписку получил</w:t>
      </w:r>
      <w:r w:rsidRPr="008A40AE">
        <w:rPr>
          <w:rFonts w:ascii="Times New Roman" w:hAnsi="Times New Roman"/>
          <w:sz w:val="24"/>
          <w:szCs w:val="24"/>
          <w:lang w:eastAsia="ru-RU"/>
        </w:rPr>
        <w:tab/>
      </w:r>
      <w:r w:rsidRPr="008A40AE">
        <w:rPr>
          <w:rFonts w:ascii="Times New Roman" w:hAnsi="Times New Roman"/>
          <w:sz w:val="24"/>
          <w:szCs w:val="24"/>
          <w:lang w:eastAsia="ru-RU"/>
        </w:rPr>
        <w:tab/>
      </w:r>
      <w:r w:rsidRPr="008A40AE">
        <w:rPr>
          <w:rFonts w:ascii="Times New Roman" w:hAnsi="Times New Roman"/>
          <w:sz w:val="24"/>
          <w:szCs w:val="24"/>
          <w:lang w:eastAsia="ru-RU"/>
        </w:rPr>
        <w:tab/>
      </w:r>
      <w:r w:rsidRPr="008A40AE">
        <w:rPr>
          <w:rFonts w:ascii="Times New Roman" w:hAnsi="Times New Roman"/>
          <w:sz w:val="24"/>
          <w:szCs w:val="24"/>
          <w:lang w:eastAsia="ru-RU"/>
        </w:rPr>
        <w:tab/>
      </w:r>
      <w:r w:rsidRPr="008A40AE">
        <w:rPr>
          <w:rFonts w:ascii="Times New Roman" w:hAnsi="Times New Roman"/>
          <w:sz w:val="24"/>
          <w:szCs w:val="24"/>
          <w:lang w:eastAsia="ru-RU"/>
        </w:rPr>
        <w:tab/>
        <w:t>«____»____________200__г.</w:t>
      </w:r>
    </w:p>
    <w:p w:rsidR="00545EDB" w:rsidRPr="008A40AE" w:rsidRDefault="00545EDB" w:rsidP="00EC10C3">
      <w:pPr>
        <w:jc w:val="both"/>
        <w:rPr>
          <w:rFonts w:ascii="Times New Roman" w:hAnsi="Times New Roman"/>
          <w:sz w:val="24"/>
          <w:szCs w:val="24"/>
          <w:lang w:eastAsia="ru-RU"/>
        </w:rPr>
      </w:pPr>
      <w:r w:rsidRPr="008A40AE">
        <w:rPr>
          <w:rFonts w:ascii="Times New Roman" w:hAnsi="Times New Roman"/>
          <w:sz w:val="24"/>
          <w:szCs w:val="24"/>
          <w:lang w:eastAsia="ru-RU"/>
        </w:rPr>
        <w:tab/>
      </w:r>
      <w:r w:rsidRPr="008A40AE">
        <w:rPr>
          <w:rFonts w:ascii="Times New Roman" w:hAnsi="Times New Roman"/>
          <w:sz w:val="24"/>
          <w:szCs w:val="24"/>
          <w:lang w:eastAsia="ru-RU"/>
        </w:rPr>
        <w:tab/>
      </w:r>
      <w:r w:rsidRPr="008A40AE">
        <w:rPr>
          <w:rFonts w:ascii="Times New Roman" w:hAnsi="Times New Roman"/>
          <w:sz w:val="24"/>
          <w:szCs w:val="24"/>
          <w:lang w:eastAsia="ru-RU"/>
        </w:rPr>
        <w:tab/>
      </w:r>
      <w:r w:rsidRPr="008A40AE">
        <w:rPr>
          <w:rFonts w:ascii="Times New Roman" w:hAnsi="Times New Roman"/>
          <w:sz w:val="24"/>
          <w:szCs w:val="24"/>
          <w:lang w:eastAsia="ru-RU"/>
        </w:rPr>
        <w:tab/>
      </w:r>
      <w:r w:rsidRPr="008A40AE">
        <w:rPr>
          <w:rFonts w:ascii="Times New Roman" w:hAnsi="Times New Roman"/>
          <w:sz w:val="24"/>
          <w:szCs w:val="24"/>
          <w:lang w:eastAsia="ru-RU"/>
        </w:rPr>
        <w:tab/>
      </w:r>
      <w:r w:rsidRPr="008A40AE">
        <w:rPr>
          <w:rFonts w:ascii="Times New Roman" w:hAnsi="Times New Roman"/>
          <w:sz w:val="24"/>
          <w:szCs w:val="24"/>
          <w:lang w:eastAsia="ru-RU"/>
        </w:rPr>
        <w:tab/>
      </w:r>
      <w:r w:rsidRPr="008A40AE">
        <w:rPr>
          <w:rFonts w:ascii="Times New Roman" w:hAnsi="Times New Roman"/>
          <w:sz w:val="24"/>
          <w:szCs w:val="24"/>
          <w:lang w:eastAsia="ru-RU"/>
        </w:rPr>
        <w:tab/>
        <w:t>_______________________________</w:t>
      </w:r>
    </w:p>
    <w:p w:rsidR="00545EDB" w:rsidRPr="00EC10C3" w:rsidRDefault="00545EDB" w:rsidP="00EC10C3">
      <w:pPr>
        <w:ind w:left="4860"/>
        <w:jc w:val="center"/>
        <w:rPr>
          <w:rFonts w:ascii="Times New Roman" w:hAnsi="Times New Roman"/>
          <w:sz w:val="20"/>
          <w:szCs w:val="20"/>
          <w:lang w:eastAsia="ru-RU"/>
        </w:rPr>
      </w:pPr>
      <w:r w:rsidRPr="00EC10C3">
        <w:rPr>
          <w:rFonts w:ascii="Times New Roman" w:hAnsi="Times New Roman"/>
          <w:sz w:val="20"/>
          <w:szCs w:val="20"/>
          <w:lang w:eastAsia="ru-RU"/>
        </w:rPr>
        <w:t>(подпись заявителя)</w:t>
      </w:r>
    </w:p>
    <w:p w:rsidR="00545EDB" w:rsidRPr="008A40AE" w:rsidRDefault="00545EDB" w:rsidP="00EC10C3">
      <w:pPr>
        <w:jc w:val="both"/>
        <w:rPr>
          <w:rFonts w:ascii="Times New Roman" w:hAnsi="Times New Roman"/>
          <w:sz w:val="24"/>
          <w:szCs w:val="24"/>
          <w:lang w:eastAsia="ru-RU"/>
        </w:rPr>
      </w:pPr>
      <w:r w:rsidRPr="008A40AE">
        <w:rPr>
          <w:rFonts w:ascii="Times New Roman" w:hAnsi="Times New Roman"/>
          <w:sz w:val="24"/>
          <w:szCs w:val="24"/>
          <w:lang w:eastAsia="ru-RU"/>
        </w:rPr>
        <w:t>_________________________________________________________________________</w:t>
      </w:r>
    </w:p>
    <w:p w:rsidR="00545EDB" w:rsidRPr="008A40AE" w:rsidRDefault="00545EDB" w:rsidP="00EC10C3">
      <w:pPr>
        <w:jc w:val="center"/>
        <w:rPr>
          <w:rFonts w:ascii="Times New Roman" w:hAnsi="Times New Roman"/>
          <w:i/>
          <w:iCs/>
          <w:sz w:val="24"/>
          <w:szCs w:val="24"/>
          <w:lang w:eastAsia="ru-RU"/>
        </w:rPr>
      </w:pPr>
      <w:r w:rsidRPr="00EC10C3">
        <w:rPr>
          <w:rFonts w:ascii="Times New Roman" w:hAnsi="Times New Roman"/>
          <w:i/>
          <w:iCs/>
          <w:sz w:val="20"/>
          <w:szCs w:val="20"/>
          <w:lang w:eastAsia="ru-RU"/>
        </w:rPr>
        <w:t xml:space="preserve">(должность, Ф.И.О. должностного лица, принявшего заявление) </w:t>
      </w:r>
      <w:r>
        <w:rPr>
          <w:rFonts w:ascii="Times New Roman" w:hAnsi="Times New Roman"/>
          <w:i/>
          <w:iCs/>
          <w:sz w:val="20"/>
          <w:szCs w:val="20"/>
          <w:lang w:eastAsia="ru-RU"/>
        </w:rPr>
        <w:t xml:space="preserve">                   </w:t>
      </w:r>
      <w:r w:rsidRPr="00EC10C3">
        <w:rPr>
          <w:rFonts w:ascii="Times New Roman" w:hAnsi="Times New Roman"/>
          <w:i/>
          <w:iCs/>
          <w:sz w:val="20"/>
          <w:szCs w:val="20"/>
          <w:lang w:eastAsia="ru-RU"/>
        </w:rPr>
        <w:t xml:space="preserve"> (подпись</w:t>
      </w:r>
      <w:r w:rsidRPr="008A40AE">
        <w:rPr>
          <w:rFonts w:ascii="Times New Roman" w:hAnsi="Times New Roman"/>
          <w:i/>
          <w:iCs/>
          <w:sz w:val="24"/>
          <w:szCs w:val="24"/>
          <w:lang w:eastAsia="ru-RU"/>
        </w:rPr>
        <w:t>)</w:t>
      </w:r>
    </w:p>
    <w:p w:rsidR="00545EDB" w:rsidRDefault="00545EDB" w:rsidP="008A40AE">
      <w:pPr>
        <w:spacing w:line="192" w:lineRule="auto"/>
        <w:ind w:firstLine="709"/>
        <w:jc w:val="right"/>
        <w:rPr>
          <w:rFonts w:ascii="Times New Roman" w:hAnsi="Times New Roman"/>
          <w:sz w:val="26"/>
          <w:szCs w:val="26"/>
        </w:rPr>
      </w:pPr>
    </w:p>
    <w:p w:rsidR="00545EDB" w:rsidRPr="008A40AE" w:rsidRDefault="00545EDB" w:rsidP="008A40AE">
      <w:pPr>
        <w:spacing w:line="192" w:lineRule="auto"/>
        <w:ind w:firstLine="709"/>
        <w:jc w:val="right"/>
        <w:rPr>
          <w:rFonts w:ascii="Times New Roman" w:hAnsi="Times New Roman"/>
          <w:sz w:val="26"/>
          <w:szCs w:val="26"/>
        </w:rPr>
      </w:pPr>
      <w:r w:rsidRPr="008A40AE">
        <w:rPr>
          <w:rFonts w:ascii="Times New Roman" w:hAnsi="Times New Roman"/>
          <w:sz w:val="26"/>
          <w:szCs w:val="26"/>
        </w:rPr>
        <w:lastRenderedPageBreak/>
        <w:t>Приложение 2</w:t>
      </w:r>
    </w:p>
    <w:p w:rsidR="00545EDB" w:rsidRPr="008A40AE" w:rsidRDefault="00545EDB" w:rsidP="008A40AE">
      <w:pPr>
        <w:spacing w:line="192" w:lineRule="auto"/>
        <w:ind w:firstLine="709"/>
        <w:jc w:val="right"/>
        <w:rPr>
          <w:rFonts w:ascii="Times New Roman" w:hAnsi="Times New Roman"/>
          <w:sz w:val="26"/>
          <w:szCs w:val="26"/>
        </w:rPr>
      </w:pPr>
      <w:r w:rsidRPr="008A40AE">
        <w:rPr>
          <w:rFonts w:ascii="Times New Roman" w:hAnsi="Times New Roman"/>
          <w:sz w:val="26"/>
          <w:szCs w:val="26"/>
        </w:rPr>
        <w:t>к административному регламенту</w:t>
      </w:r>
    </w:p>
    <w:p w:rsidR="00545EDB" w:rsidRPr="008A40AE" w:rsidRDefault="00545EDB" w:rsidP="008A40AE">
      <w:pPr>
        <w:spacing w:line="192" w:lineRule="auto"/>
        <w:ind w:firstLine="709"/>
        <w:jc w:val="right"/>
        <w:rPr>
          <w:rFonts w:ascii="Times New Roman" w:hAnsi="Times New Roman"/>
          <w:bCs/>
          <w:sz w:val="26"/>
          <w:szCs w:val="26"/>
        </w:rPr>
      </w:pPr>
      <w:r w:rsidRPr="008A40AE">
        <w:rPr>
          <w:rFonts w:ascii="Times New Roman" w:hAnsi="Times New Roman"/>
          <w:bCs/>
          <w:sz w:val="26"/>
          <w:szCs w:val="26"/>
        </w:rPr>
        <w:t>предоставления муниципальной услуги</w:t>
      </w:r>
    </w:p>
    <w:p w:rsidR="00545EDB" w:rsidRPr="008A40AE" w:rsidRDefault="00545EDB" w:rsidP="008A40AE">
      <w:pPr>
        <w:spacing w:line="192" w:lineRule="auto"/>
        <w:ind w:firstLine="709"/>
        <w:jc w:val="right"/>
        <w:rPr>
          <w:rFonts w:ascii="Times New Roman" w:hAnsi="Times New Roman"/>
          <w:sz w:val="26"/>
          <w:szCs w:val="26"/>
        </w:rPr>
      </w:pPr>
      <w:r w:rsidRPr="008A40AE">
        <w:rPr>
          <w:rFonts w:ascii="Times New Roman" w:hAnsi="Times New Roman"/>
          <w:sz w:val="26"/>
          <w:szCs w:val="26"/>
        </w:rPr>
        <w:t>по приему заявлений и выдаче документов</w:t>
      </w:r>
    </w:p>
    <w:p w:rsidR="00545EDB" w:rsidRPr="008A40AE" w:rsidRDefault="00545EDB" w:rsidP="008A40AE">
      <w:pPr>
        <w:spacing w:line="192" w:lineRule="auto"/>
        <w:ind w:firstLine="709"/>
        <w:jc w:val="right"/>
        <w:rPr>
          <w:rFonts w:ascii="Times New Roman" w:hAnsi="Times New Roman"/>
          <w:sz w:val="26"/>
          <w:szCs w:val="26"/>
        </w:rPr>
      </w:pPr>
      <w:r w:rsidRPr="008A40AE">
        <w:rPr>
          <w:rFonts w:ascii="Times New Roman" w:hAnsi="Times New Roman"/>
          <w:sz w:val="26"/>
          <w:szCs w:val="26"/>
        </w:rPr>
        <w:t>о согласовании переустройства и (или)</w:t>
      </w:r>
    </w:p>
    <w:p w:rsidR="00545EDB" w:rsidRPr="008A40AE" w:rsidRDefault="00545EDB" w:rsidP="008A40AE">
      <w:pPr>
        <w:spacing w:line="192" w:lineRule="auto"/>
        <w:ind w:firstLine="709"/>
        <w:jc w:val="right"/>
        <w:rPr>
          <w:rFonts w:ascii="Times New Roman" w:hAnsi="Times New Roman"/>
          <w:sz w:val="26"/>
          <w:szCs w:val="26"/>
        </w:rPr>
      </w:pPr>
      <w:r w:rsidRPr="008A40AE">
        <w:rPr>
          <w:rFonts w:ascii="Times New Roman" w:hAnsi="Times New Roman"/>
          <w:sz w:val="26"/>
          <w:szCs w:val="26"/>
        </w:rPr>
        <w:t>перепланировки жилого помещения</w:t>
      </w:r>
    </w:p>
    <w:p w:rsidR="00545EDB" w:rsidRPr="008A40AE" w:rsidRDefault="00545EDB" w:rsidP="008A40AE">
      <w:pPr>
        <w:autoSpaceDE w:val="0"/>
        <w:autoSpaceDN w:val="0"/>
        <w:adjustRightInd w:val="0"/>
        <w:ind w:firstLine="709"/>
        <w:jc w:val="center"/>
        <w:rPr>
          <w:rFonts w:ascii="Times New Roman" w:hAnsi="Times New Roman"/>
          <w:sz w:val="26"/>
          <w:szCs w:val="26"/>
        </w:rPr>
      </w:pPr>
    </w:p>
    <w:p w:rsidR="00545EDB" w:rsidRPr="008A40AE" w:rsidRDefault="00545EDB" w:rsidP="008A40AE">
      <w:pPr>
        <w:autoSpaceDE w:val="0"/>
        <w:autoSpaceDN w:val="0"/>
        <w:adjustRightInd w:val="0"/>
        <w:spacing w:line="192" w:lineRule="auto"/>
        <w:jc w:val="center"/>
        <w:rPr>
          <w:rFonts w:ascii="Times New Roman" w:hAnsi="Times New Roman"/>
          <w:sz w:val="26"/>
          <w:szCs w:val="26"/>
        </w:rPr>
      </w:pPr>
      <w:r w:rsidRPr="008A40AE">
        <w:rPr>
          <w:rFonts w:ascii="Times New Roman" w:hAnsi="Times New Roman"/>
          <w:sz w:val="26"/>
          <w:szCs w:val="26"/>
        </w:rPr>
        <w:t>Блок-схема</w:t>
      </w:r>
    </w:p>
    <w:p w:rsidR="00545EDB" w:rsidRPr="008A40AE" w:rsidRDefault="00545EDB" w:rsidP="008A40AE">
      <w:pPr>
        <w:autoSpaceDE w:val="0"/>
        <w:autoSpaceDN w:val="0"/>
        <w:adjustRightInd w:val="0"/>
        <w:spacing w:line="192" w:lineRule="auto"/>
        <w:jc w:val="center"/>
        <w:rPr>
          <w:rFonts w:ascii="Times New Roman" w:hAnsi="Times New Roman"/>
          <w:sz w:val="26"/>
          <w:szCs w:val="26"/>
        </w:rPr>
      </w:pPr>
      <w:r w:rsidRPr="008A40AE">
        <w:rPr>
          <w:rFonts w:ascii="Times New Roman" w:hAnsi="Times New Roman"/>
          <w:sz w:val="26"/>
          <w:szCs w:val="26"/>
        </w:rPr>
        <w:t xml:space="preserve">предоставления муниципальной услуги </w:t>
      </w:r>
    </w:p>
    <w:p w:rsidR="00545EDB" w:rsidRPr="008A40AE" w:rsidRDefault="00545EDB" w:rsidP="008A40AE">
      <w:pPr>
        <w:autoSpaceDE w:val="0"/>
        <w:autoSpaceDN w:val="0"/>
        <w:adjustRightInd w:val="0"/>
        <w:spacing w:line="192" w:lineRule="auto"/>
        <w:jc w:val="center"/>
        <w:rPr>
          <w:rFonts w:ascii="Times New Roman" w:hAnsi="Times New Roman"/>
          <w:sz w:val="26"/>
          <w:szCs w:val="26"/>
        </w:rPr>
      </w:pPr>
      <w:r w:rsidRPr="008A40AE">
        <w:rPr>
          <w:rFonts w:ascii="Times New Roman" w:hAnsi="Times New Roman"/>
          <w:sz w:val="26"/>
          <w:szCs w:val="26"/>
        </w:rPr>
        <w:t xml:space="preserve">по приему заявлений и выдаче документов о согласовании </w:t>
      </w:r>
    </w:p>
    <w:p w:rsidR="00545EDB" w:rsidRPr="008A40AE" w:rsidRDefault="00545EDB" w:rsidP="008A40AE">
      <w:pPr>
        <w:autoSpaceDE w:val="0"/>
        <w:autoSpaceDN w:val="0"/>
        <w:adjustRightInd w:val="0"/>
        <w:spacing w:line="192" w:lineRule="auto"/>
        <w:jc w:val="center"/>
        <w:rPr>
          <w:rFonts w:ascii="Times New Roman" w:hAnsi="Times New Roman"/>
          <w:sz w:val="26"/>
          <w:szCs w:val="26"/>
        </w:rPr>
      </w:pPr>
      <w:r w:rsidRPr="008A40AE">
        <w:rPr>
          <w:rFonts w:ascii="Times New Roman" w:hAnsi="Times New Roman"/>
          <w:sz w:val="26"/>
          <w:szCs w:val="26"/>
        </w:rPr>
        <w:t>переустройства и (или) перепланировки жилого помещения</w:t>
      </w:r>
    </w:p>
    <w:p w:rsidR="00545EDB" w:rsidRPr="008A40AE" w:rsidRDefault="0060035F" w:rsidP="008A40AE">
      <w:pPr>
        <w:pStyle w:val="ConsPlusNormal"/>
        <w:spacing w:line="192" w:lineRule="auto"/>
        <w:ind w:firstLine="709"/>
        <w:jc w:val="center"/>
        <w:rPr>
          <w:rFonts w:ascii="Times New Roman" w:hAnsi="Times New Roman" w:cs="Times New Roman"/>
          <w:sz w:val="26"/>
          <w:szCs w:val="26"/>
        </w:rPr>
      </w:pPr>
      <w:r>
        <w:rPr>
          <w:noProof/>
          <w:lang w:eastAsia="ru-RU"/>
        </w:rPr>
        <w:pict>
          <v:rect id="Rectangle 3" o:spid="_x0000_s1026" style="position:absolute;left:0;text-align:left;margin-left:35.25pt;margin-top:2.65pt;width:395.2pt;height:21.15pt;z-index:-251672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">
            <v:textbox style="mso-fit-shape-to-text:t">
              <w:txbxContent>
                <w:p w:rsidR="00545EDB" w:rsidRPr="00BC03E8" w:rsidRDefault="00545EDB" w:rsidP="008A40AE">
                  <w:pPr>
                    <w:jc w:val="center"/>
                    <w:rPr>
                      <w:sz w:val="20"/>
                      <w:szCs w:val="20"/>
                    </w:rPr>
                  </w:pPr>
                  <w:r w:rsidRPr="00BC03E8">
                    <w:rPr>
                      <w:rFonts w:ascii="Times New Roman" w:eastAsia="Times New Roman" w:hAnsi="Times New Roman"/>
                    </w:rPr>
                    <w:t>Прием и регистрация  заявления о предоставлении муниципальной услуги</w:t>
                  </w:r>
                </w:p>
              </w:txbxContent>
            </v:textbox>
          </v:rect>
        </w:pict>
      </w:r>
    </w:p>
    <w:p w:rsidR="00545EDB" w:rsidRPr="008A40AE" w:rsidRDefault="0060035F" w:rsidP="008A40AE">
      <w:pPr>
        <w:pStyle w:val="ConsPlusNormal"/>
        <w:ind w:firstLine="709"/>
        <w:jc w:val="center"/>
        <w:rPr>
          <w:rFonts w:ascii="Times New Roman" w:hAnsi="Times New Roman" w:cs="Times New Roman"/>
          <w:sz w:val="26"/>
          <w:szCs w:val="26"/>
        </w:rPr>
      </w:pPr>
      <w:r>
        <w:rPr>
          <w:noProof/>
          <w:lang w:eastAsia="ru-RU"/>
        </w:rPr>
        <w:pict>
          <v:shapetype id="_x0000_t32" coordsize="21600,21600" o:spt="32" o:oned="t" path="m,l21600,21600e" filled="f">
            <v:path arrowok="t" fillok="f" o:connecttype="none"/>
            <o:lock v:ext="edit" shapetype="t"/>
          </v:shapetype>
          <v:shape id="AutoShape 7" o:spid="_x0000_s1027" type="#_x0000_t32" style="position:absolute;left:0;text-align:left;margin-left:109.3pt;margin-top:13.1pt;width:39.85pt;height:22.3pt;flip:x;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">
            <v:stroke endarrow="block"/>
          </v:shape>
        </w:pict>
      </w:r>
      <w:r>
        <w:rPr>
          <w:noProof/>
          <w:lang w:eastAsia="ru-RU"/>
        </w:rPr>
        <w:pict>
          <v:shape id="AutoShape 6" o:spid="_x0000_s1028" type="#_x0000_t32" style="position:absolute;left:0;text-align:left;margin-left:335.5pt;margin-top:13.1pt;width:41.8pt;height:22.3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">
            <v:stroke endarrow="block"/>
          </v:shape>
        </w:pict>
      </w:r>
    </w:p>
    <w:p w:rsidR="00545EDB" w:rsidRPr="008A40AE" w:rsidRDefault="00545EDB" w:rsidP="008A40AE">
      <w:pPr>
        <w:rPr>
          <w:rFonts w:ascii="Times New Roman" w:hAnsi="Times New Roman"/>
          <w:sz w:val="26"/>
          <w:szCs w:val="26"/>
        </w:rPr>
      </w:pPr>
    </w:p>
    <w:p w:rsidR="00545EDB" w:rsidRPr="008A40AE" w:rsidRDefault="0060035F" w:rsidP="008A40AE">
      <w:pPr>
        <w:rPr>
          <w:rFonts w:ascii="Times New Roman" w:hAnsi="Times New Roman"/>
          <w:sz w:val="26"/>
          <w:szCs w:val="26"/>
        </w:rPr>
      </w:pPr>
      <w:r>
        <w:rPr>
          <w:noProof/>
          <w:lang w:eastAsia="ru-RU"/>
        </w:rPr>
        <w:pict>
          <v:rect id="Rectangle 4" o:spid="_x0000_s1029" style="position:absolute;margin-left:18pt;margin-top:3.6pt;width:198pt;height:42.45pt;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">
            <v:textbox style="mso-fit-shape-to-text:t">
              <w:txbxContent>
                <w:p w:rsidR="00545EDB" w:rsidRPr="009A19A2" w:rsidRDefault="00545EDB" w:rsidP="008A40AE">
                  <w:pPr>
                    <w:jc w:val="center"/>
                    <w:rPr>
                      <w:rFonts w:ascii="Times New Roman" w:hAnsi="Times New Roman"/>
                      <w:sz w:val="20"/>
                      <w:szCs w:val="20"/>
                    </w:rPr>
                  </w:pPr>
                  <w:r w:rsidRPr="009A19A2">
                    <w:rPr>
                      <w:rFonts w:ascii="Times New Roman" w:hAnsi="Times New Roman"/>
                      <w:sz w:val="20"/>
                      <w:szCs w:val="20"/>
                    </w:rPr>
                    <w:t>Наличие документов, необходимых для предоставления муниципальной услуги, указанных в настоящем регламенте</w:t>
                  </w:r>
                </w:p>
              </w:txbxContent>
            </v:textbox>
          </v:rect>
        </w:pict>
      </w:r>
      <w:r>
        <w:rPr>
          <w:noProof/>
          <w:lang w:eastAsia="ru-RU"/>
        </w:rPr>
        <w:pict>
          <v:rect id="Rectangle 5" o:spid="_x0000_s1030" style="position:absolute;margin-left:233.15pt;margin-top:3.15pt;width:246.8pt;height:47.6pt;z-index:-251670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">
            <v:textbox style="mso-fit-shape-to-text:t">
              <w:txbxContent>
                <w:p w:rsidR="00545EDB" w:rsidRPr="009A19A2" w:rsidRDefault="00545EDB" w:rsidP="008A40AE">
                  <w:pPr>
                    <w:jc w:val="center"/>
                    <w:rPr>
                      <w:rFonts w:ascii="Times New Roman" w:hAnsi="Times New Roman"/>
                      <w:sz w:val="18"/>
                    </w:rPr>
                  </w:pPr>
                  <w:r w:rsidRPr="009A19A2">
                    <w:rPr>
                      <w:rFonts w:ascii="Times New Roman" w:hAnsi="Times New Roman"/>
                      <w:sz w:val="20"/>
                      <w:szCs w:val="20"/>
                    </w:rPr>
                    <w:t>Отсутствие документов, необходимых для предоставления муниципальной услуги, указанных в настоящем регламенте</w:t>
                  </w:r>
                </w:p>
              </w:txbxContent>
            </v:textbox>
          </v:rect>
        </w:pict>
      </w:r>
    </w:p>
    <w:p w:rsidR="00545EDB" w:rsidRPr="008A40AE" w:rsidRDefault="00545EDB" w:rsidP="008A40AE">
      <w:pPr>
        <w:rPr>
          <w:rFonts w:ascii="Times New Roman" w:hAnsi="Times New Roman"/>
          <w:sz w:val="26"/>
          <w:szCs w:val="26"/>
        </w:rPr>
      </w:pPr>
    </w:p>
    <w:p w:rsidR="00545EDB" w:rsidRPr="008A40AE" w:rsidRDefault="0060035F" w:rsidP="008A40AE">
      <w:pPr>
        <w:rPr>
          <w:rFonts w:ascii="Times New Roman" w:hAnsi="Times New Roman"/>
          <w:sz w:val="26"/>
          <w:szCs w:val="26"/>
        </w:rPr>
      </w:pPr>
      <w:r>
        <w:rPr>
          <w:noProof/>
          <w:lang w:eastAsia="ru-RU"/>
        </w:rPr>
        <w:pict>
          <v:shape id="AutoShape 28" o:spid="_x0000_s1031" type="#_x0000_t32" style="position:absolute;margin-left:1in;margin-top:447.25pt;width:11.7pt;height:0;rotation:90;z-index:2516433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">
            <v:stroke endarrow="block"/>
          </v:shape>
        </w:pict>
      </w:r>
      <w:r>
        <w:rPr>
          <w:noProof/>
          <w:lang w:eastAsia="ru-RU"/>
        </w:rPr>
        <w:pict>
          <v:rect id="Rectangle 13" o:spid="_x0000_s1032" style="position:absolute;margin-left:277.05pt;margin-top:148.45pt;width:202.7pt;height:34.4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">
            <v:textbox style="mso-fit-shape-to-text:t">
              <w:txbxContent>
                <w:p w:rsidR="00545EDB" w:rsidRPr="009A19A2" w:rsidRDefault="00545EDB" w:rsidP="008A40AE">
                  <w:pPr>
                    <w:rPr>
                      <w:rFonts w:ascii="Times New Roman" w:hAnsi="Times New Roman"/>
                      <w:sz w:val="20"/>
                      <w:szCs w:val="20"/>
                    </w:rPr>
                  </w:pPr>
                  <w:r w:rsidRPr="009A19A2">
                    <w:rPr>
                      <w:rFonts w:ascii="Times New Roman" w:hAnsi="Times New Roman"/>
                      <w:sz w:val="20"/>
                      <w:szCs w:val="20"/>
                    </w:rPr>
                    <w:t>Направление уведомления заявителю об отсутствии информации</w:t>
                  </w:r>
                </w:p>
              </w:txbxContent>
            </v:textbox>
          </v:rect>
        </w:pict>
      </w:r>
      <w:r>
        <w:rPr>
          <w:noProof/>
          <w:lang w:eastAsia="ru-RU"/>
        </w:rPr>
        <w:pict>
          <v:rect id="Rectangle 12" o:spid="_x0000_s1033" style="position:absolute;margin-left:277.05pt;margin-top:95.4pt;width:202.7pt;height:34.4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">
            <v:textbox style="mso-fit-shape-to-text:t">
              <w:txbxContent>
                <w:p w:rsidR="00545EDB" w:rsidRPr="009A19A2" w:rsidRDefault="00545EDB" w:rsidP="008A40AE">
                  <w:pPr>
                    <w:jc w:val="center"/>
                    <w:rPr>
                      <w:rFonts w:ascii="Times New Roman" w:hAnsi="Times New Roman"/>
                      <w:sz w:val="20"/>
                      <w:szCs w:val="20"/>
                    </w:rPr>
                  </w:pPr>
                  <w:r w:rsidRPr="009A19A2">
                    <w:rPr>
                      <w:rFonts w:ascii="Times New Roman" w:hAnsi="Times New Roman"/>
                      <w:sz w:val="20"/>
                      <w:szCs w:val="20"/>
                    </w:rPr>
                    <w:t>Ответ из органов власти и организаций об отсутствии информации</w:t>
                  </w:r>
                </w:p>
              </w:txbxContent>
            </v:textbox>
          </v:rect>
        </w:pict>
      </w:r>
      <w:r>
        <w:rPr>
          <w:noProof/>
          <w:lang w:eastAsia="ru-RU"/>
        </w:rPr>
        <w:pict>
          <v:shape id="_x0000_s1034" type="#_x0000_t32" style="position:absolute;margin-left:80.95pt;margin-top:374.95pt;width:0;height:19.7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">
            <v:stroke endarrow="block"/>
          </v:shape>
        </w:pict>
      </w:r>
      <w:r>
        <w:rPr>
          <w:noProof/>
          <w:lang w:eastAsia="ru-RU"/>
        </w:rPr>
        <w:pict>
          <v:rect id="Rectangle 17" o:spid="_x0000_s1035" style="position:absolute;margin-left:-20.85pt;margin-top:325.45pt;width:184.85pt;height:4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">
            <v:textbox>
              <w:txbxContent>
                <w:p w:rsidR="00545EDB" w:rsidRPr="009A19A2" w:rsidRDefault="00545EDB" w:rsidP="008A40AE">
                  <w:pPr>
                    <w:jc w:val="center"/>
                    <w:rPr>
                      <w:rFonts w:ascii="Times New Roman" w:hAnsi="Times New Roman"/>
                      <w:sz w:val="20"/>
                      <w:szCs w:val="20"/>
                    </w:rPr>
                  </w:pPr>
                  <w:r w:rsidRPr="009A19A2">
                    <w:rPr>
                      <w:rFonts w:ascii="Times New Roman" w:hAnsi="Times New Roman"/>
                      <w:sz w:val="20"/>
                      <w:szCs w:val="20"/>
                    </w:rPr>
                    <w:t>Принятие решения Комиссии о предоставлении муниципальной услуги</w:t>
                  </w:r>
                </w:p>
              </w:txbxContent>
            </v:textbox>
          </v:rect>
        </w:pict>
      </w:r>
      <w:r>
        <w:rPr>
          <w:noProof/>
          <w:lang w:eastAsia="ru-RU"/>
        </w:rPr>
        <w:pict>
          <v:shape id="AutoShape 27" o:spid="_x0000_s1036" type="#_x0000_t32" style="position:absolute;margin-left:84pt;margin-top:309.6pt;width:0;height:15.8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dIMMgIAAF4EAAAOAAAAZHJzL2Uyb0RvYy54bWysVMGO2jAQvVfqP1i+Q0gKL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">
            <v:stroke endarrow="block"/>
          </v:shape>
        </w:pict>
      </w:r>
      <w:r>
        <w:rPr>
          <w:noProof/>
          <w:lang w:eastAsia="ru-RU"/>
        </w:rPr>
        <w:pict>
          <v:shape id="AutoShape 26" o:spid="_x0000_s1037" type="#_x0000_t32" style="position:absolute;margin-left:80.95pt;margin-top:248.2pt;width:0;height:13.8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QWNAIAAF4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">
            <v:stroke endarrow="block"/>
          </v:shape>
        </w:pict>
      </w:r>
      <w:r>
        <w:rPr>
          <w:noProof/>
          <w:lang w:eastAsia="ru-RU"/>
        </w:rPr>
        <w:pict>
          <v:shape id="AutoShape 8" o:spid="_x0000_s1038" type="#_x0000_t32" style="position:absolute;margin-left:65.8pt;margin-top:11.9pt;width:0;height:198.9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">
            <v:stroke endarrow="block"/>
          </v:shape>
        </w:pict>
      </w:r>
      <w:r>
        <w:rPr>
          <w:noProof/>
          <w:lang w:eastAsia="ru-RU"/>
        </w:rPr>
        <w:pict>
          <v:rect id="Rectangle 14" o:spid="_x0000_s1039" style="position:absolute;margin-left:44.75pt;margin-top:213.8pt;width:410.15pt;height:34.4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">
            <v:textbox style="mso-fit-shape-to-text:t">
              <w:txbxContent>
                <w:p w:rsidR="00545EDB" w:rsidRPr="009A19A2" w:rsidRDefault="00545EDB" w:rsidP="008A40AE">
                  <w:pPr>
                    <w:jc w:val="center"/>
                    <w:rPr>
                      <w:rFonts w:ascii="Times New Roman" w:hAnsi="Times New Roman"/>
                      <w:sz w:val="20"/>
                      <w:szCs w:val="20"/>
                    </w:rPr>
                  </w:pPr>
                  <w:r w:rsidRPr="009A19A2">
                    <w:rPr>
                      <w:rFonts w:ascii="Times New Roman" w:hAnsi="Times New Roman"/>
                      <w:sz w:val="20"/>
                      <w:szCs w:val="20"/>
                    </w:rPr>
                    <w:t>Рассмотрение Комиссией представленных документов, необходимых для предоставления муниципальной услуги</w:t>
                  </w:r>
                </w:p>
              </w:txbxContent>
            </v:textbox>
          </v:rect>
        </w:pict>
      </w:r>
      <w:r>
        <w:rPr>
          <w:noProof/>
          <w:lang w:eastAsia="ru-RU"/>
        </w:rPr>
        <w:pict>
          <v:shape id="AutoShape 23" o:spid="_x0000_s1040" type="#_x0000_t32" style="position:absolute;margin-left:156.9pt;margin-top:71.05pt;width:0;height:77.2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">
            <v:stroke endarrow="block"/>
          </v:shape>
        </w:pict>
      </w:r>
      <w:r>
        <w:rPr>
          <w:noProof/>
          <w:lang w:eastAsia="ru-RU"/>
        </w:rPr>
        <w:pict>
          <v:rect id="Rectangle 10" o:spid="_x0000_s1041" style="position:absolute;margin-left:89.7pt;margin-top:36.05pt;width:390.25pt;height:34.4pt;z-index:-251664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">
            <v:textbox style="mso-fit-shape-to-text:t">
              <w:txbxContent>
                <w:p w:rsidR="00545EDB" w:rsidRPr="009A19A2" w:rsidRDefault="00545EDB" w:rsidP="008A40AE">
                  <w:pPr>
                    <w:jc w:val="center"/>
                    <w:rPr>
                      <w:rFonts w:ascii="Times New Roman" w:hAnsi="Times New Roman"/>
                      <w:sz w:val="18"/>
                    </w:rPr>
                  </w:pPr>
                  <w:r w:rsidRPr="009A19A2">
                    <w:rPr>
                      <w:rFonts w:ascii="Times New Roman" w:hAnsi="Times New Roman"/>
                      <w:sz w:val="20"/>
                      <w:szCs w:val="20"/>
                    </w:rPr>
                    <w:t>Формирование и направление межведомственного запроса в органы власти и организации, участвующие в предоставлении муниципальной услуги</w:t>
                  </w:r>
                </w:p>
              </w:txbxContent>
            </v:textbox>
          </v:rect>
        </w:pict>
      </w:r>
      <w:r>
        <w:rPr>
          <w:noProof/>
          <w:lang w:eastAsia="ru-RU"/>
        </w:rPr>
        <w:pict>
          <v:shape id="AutoShape 25" o:spid="_x0000_s1042" type="#_x0000_t32" style="position:absolute;margin-left:149.15pt;margin-top:183.4pt;width:0;height:30.4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">
            <v:stroke endarrow="block"/>
          </v:shape>
        </w:pict>
      </w:r>
      <w:r>
        <w:rPr>
          <w:noProof/>
          <w:lang w:eastAsia="ru-RU"/>
        </w:rPr>
        <w:pict>
          <v:shape id="AutoShape 29" o:spid="_x0000_s1043" type="#_x0000_t32" style="position:absolute;margin-left:363.65pt;margin-top:248.2pt;width:0;height:18.8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">
            <v:stroke endarrow="block"/>
          </v:shape>
        </w:pict>
      </w:r>
      <w:r>
        <w:rPr>
          <w:noProof/>
          <w:lang w:eastAsia="ru-RU"/>
        </w:rPr>
        <w:pict>
          <v:rect id="Rectangle 16" o:spid="_x0000_s1044" style="position:absolute;margin-left:282.25pt;margin-top:265.45pt;width:197.5pt;height:34.4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">
            <v:textbox style="mso-next-textbox:#Rectangle 16;mso-fit-shape-to-text:t">
              <w:txbxContent>
                <w:p w:rsidR="00545EDB" w:rsidRPr="009A19A2" w:rsidRDefault="00545EDB" w:rsidP="008A40AE">
                  <w:pPr>
                    <w:jc w:val="center"/>
                    <w:rPr>
                      <w:rFonts w:ascii="Times New Roman" w:hAnsi="Times New Roman"/>
                      <w:sz w:val="20"/>
                      <w:szCs w:val="20"/>
                    </w:rPr>
                  </w:pPr>
                  <w:r w:rsidRPr="009A19A2">
                    <w:rPr>
                      <w:rFonts w:ascii="Times New Roman" w:hAnsi="Times New Roman"/>
                      <w:sz w:val="20"/>
                      <w:szCs w:val="20"/>
                    </w:rPr>
                    <w:t>Наличие оснований для отказа в предоставлении муниципальной услуги</w:t>
                  </w:r>
                </w:p>
              </w:txbxContent>
            </v:textbox>
          </v:rect>
        </w:pict>
      </w:r>
      <w:r>
        <w:rPr>
          <w:noProof/>
          <w:lang w:eastAsia="ru-RU"/>
        </w:rPr>
        <w:pict>
          <v:shape id="AutoShape 30" o:spid="_x0000_s1045" type="#_x0000_t32" style="position:absolute;margin-left:363.65pt;margin-top:299.85pt;width:0;height:16.1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77MgIAAF4EAAAOAAAAZHJzL2Uyb0RvYy54bWysVMGO2jAQvVfqP1i+QxIWK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">
            <v:stroke endarrow="block"/>
          </v:shape>
        </w:pict>
      </w:r>
      <w:r>
        <w:rPr>
          <w:noProof/>
          <w:lang w:eastAsia="ru-RU"/>
        </w:rPr>
        <w:pict>
          <v:shape id="AutoShape 31" o:spid="_x0000_s1046" type="#_x0000_t32" style="position:absolute;margin-left:363.65pt;margin-top:350.4pt;width:0;height:24.0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">
            <v:stroke endarrow="block"/>
          </v:shape>
        </w:pict>
      </w:r>
      <w:r>
        <w:rPr>
          <w:noProof/>
          <w:lang w:eastAsia="ru-RU"/>
        </w:rPr>
        <w:pict>
          <v:rect id="Rectangle 18" o:spid="_x0000_s1047" style="position:absolute;margin-left:282.25pt;margin-top:316pt;width:197.7pt;height:34.4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">
            <v:textbox style="mso-next-textbox:#Rectangle 18;mso-fit-shape-to-text:t">
              <w:txbxContent>
                <w:p w:rsidR="00545EDB" w:rsidRPr="009A19A2" w:rsidRDefault="00545EDB" w:rsidP="008A40AE">
                  <w:pPr>
                    <w:jc w:val="center"/>
                    <w:rPr>
                      <w:rFonts w:ascii="Times New Roman" w:hAnsi="Times New Roman"/>
                      <w:sz w:val="20"/>
                      <w:szCs w:val="20"/>
                    </w:rPr>
                  </w:pPr>
                  <w:r w:rsidRPr="009A19A2">
                    <w:rPr>
                      <w:rFonts w:ascii="Times New Roman" w:hAnsi="Times New Roman"/>
                      <w:sz w:val="20"/>
                      <w:szCs w:val="20"/>
                    </w:rPr>
                    <w:t>Принятие решения Комиссии об отказе в предоставлении муниципальной услуги</w:t>
                  </w:r>
                </w:p>
              </w:txbxContent>
            </v:textbox>
          </v:rect>
        </w:pict>
      </w:r>
      <w:r>
        <w:rPr>
          <w:noProof/>
          <w:lang w:eastAsia="ru-RU"/>
        </w:rPr>
        <w:pict>
          <v:rect id="Rectangle 11" o:spid="_x0000_s1048" style="position:absolute;margin-left:77.85pt;margin-top:148.85pt;width:175.15pt;height:34.55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">
            <v:textbox style="mso-next-textbox:#Rectangle 11">
              <w:txbxContent>
                <w:p w:rsidR="00545EDB" w:rsidRPr="009A19A2" w:rsidRDefault="00545EDB" w:rsidP="008A40AE">
                  <w:pPr>
                    <w:jc w:val="center"/>
                    <w:rPr>
                      <w:rFonts w:ascii="Times New Roman" w:hAnsi="Times New Roman"/>
                      <w:sz w:val="20"/>
                      <w:szCs w:val="20"/>
                    </w:rPr>
                  </w:pPr>
                  <w:r w:rsidRPr="009A19A2">
                    <w:rPr>
                      <w:rFonts w:ascii="Times New Roman" w:hAnsi="Times New Roman"/>
                      <w:sz w:val="20"/>
                      <w:szCs w:val="20"/>
                    </w:rPr>
                    <w:t>Положительные ответы из органов (организаций)</w:t>
                  </w:r>
                </w:p>
              </w:txbxContent>
            </v:textbox>
          </v:rect>
        </w:pict>
      </w:r>
      <w:r>
        <w:rPr>
          <w:noProof/>
          <w:lang w:eastAsia="ru-RU"/>
        </w:rPr>
        <w:pict>
          <v:rect id="Прямоугольник 31" o:spid="_x0000_s1049" style="position:absolute;margin-left:-22.1pt;margin-top:394.65pt;width:186.1pt;height:47.35pt;z-index:251642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" strokeweight=".5pt">
            <v:path arrowok="t"/>
            <v:textbox style="mso-next-textbox:#Прямоугольник 31;mso-fit-shape-to-text:t">
              <w:txbxContent>
                <w:p w:rsidR="00545EDB" w:rsidRPr="009A19A2" w:rsidRDefault="00545EDB" w:rsidP="008A40AE">
                  <w:pPr>
                    <w:jc w:val="center"/>
                    <w:rPr>
                      <w:rFonts w:ascii="Times New Roman" w:hAnsi="Times New Roman"/>
                      <w:sz w:val="20"/>
                      <w:szCs w:val="20"/>
                    </w:rPr>
                  </w:pPr>
                  <w:r w:rsidRPr="009A19A2">
                    <w:rPr>
                      <w:rFonts w:ascii="Times New Roman" w:hAnsi="Times New Roman"/>
                      <w:sz w:val="20"/>
                      <w:szCs w:val="20"/>
                    </w:rPr>
                    <w:t>Оформление решения о предоставлении муниципальной услуги</w:t>
                  </w:r>
                </w:p>
              </w:txbxContent>
            </v:textbox>
          </v:rect>
        </w:pict>
      </w:r>
      <w:r>
        <w:rPr>
          <w:noProof/>
          <w:lang w:eastAsia="ru-RU"/>
        </w:rPr>
        <w:pict>
          <v:rect id="Rectangle 15" o:spid="_x0000_s1050" style="position:absolute;margin-left:-20.85pt;margin-top:262pt;width:184.85pt;height:47.6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">
            <v:textbox style="mso-next-textbox:#Rectangle 15;mso-fit-shape-to-text:t">
              <w:txbxContent>
                <w:p w:rsidR="00545EDB" w:rsidRPr="009A19A2" w:rsidRDefault="00545EDB" w:rsidP="008A40AE">
                  <w:pPr>
                    <w:jc w:val="center"/>
                    <w:rPr>
                      <w:rFonts w:ascii="Times New Roman" w:hAnsi="Times New Roman"/>
                      <w:sz w:val="20"/>
                      <w:szCs w:val="20"/>
                    </w:rPr>
                  </w:pPr>
                  <w:r w:rsidRPr="009A19A2">
                    <w:rPr>
                      <w:rFonts w:ascii="Times New Roman" w:hAnsi="Times New Roman"/>
                      <w:sz w:val="20"/>
                      <w:szCs w:val="20"/>
                    </w:rPr>
                    <w:t>Отсутствуют основания для отказа в предоставлении муниципальной услуги</w:t>
                  </w:r>
                </w:p>
              </w:txbxContent>
            </v:textbox>
          </v:rect>
        </w:pict>
      </w:r>
      <w:r>
        <w:rPr>
          <w:noProof/>
          <w:lang w:eastAsia="ru-RU"/>
        </w:rPr>
        <w:pict>
          <v:shape id="AutoShape 24" o:spid="_x0000_s1051" type="#_x0000_t32" style="position:absolute;margin-left:348.8pt;margin-top:183.4pt;width:0;height:18.6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">
            <v:stroke endarrow="block"/>
          </v:shape>
        </w:pict>
      </w:r>
      <w:r>
        <w:rPr>
          <w:noProof/>
          <w:lang w:eastAsia="ru-RU"/>
        </w:rPr>
        <w:pict>
          <v:shape id="AutoShape 22" o:spid="_x0000_s1052" type="#_x0000_t32" style="position:absolute;margin-left:348.8pt;margin-top:130.8pt;width:0;height:1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">
            <v:stroke endarrow="block"/>
          </v:shape>
        </w:pict>
      </w:r>
      <w:r>
        <w:rPr>
          <w:noProof/>
          <w:lang w:eastAsia="ru-RU"/>
        </w:rPr>
        <w:pict>
          <v:shape id="AutoShape 21" o:spid="_x0000_s1053" type="#_x0000_t32" style="position:absolute;margin-left:308.75pt;margin-top:70.45pt;width:40.05pt;height:24.4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">
            <v:stroke endarrow="block"/>
          </v:shape>
        </w:pict>
      </w:r>
      <w:r>
        <w:rPr>
          <w:noProof/>
          <w:lang w:eastAsia="ru-RU"/>
        </w:rPr>
        <w:pict>
          <v:rect id="Rectangle 20" o:spid="_x0000_s1054" style="position:absolute;margin-left:282.45pt;margin-top:367.95pt;width:197.5pt;height:60.8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">
            <v:textbox style="mso-next-textbox:#Rectangle 20;mso-fit-shape-to-text:t">
              <w:txbxContent>
                <w:p w:rsidR="00545EDB" w:rsidRPr="009A19A2" w:rsidRDefault="00545EDB" w:rsidP="008A40AE">
                  <w:pPr>
                    <w:jc w:val="center"/>
                    <w:rPr>
                      <w:rFonts w:ascii="Times New Roman" w:hAnsi="Times New Roman"/>
                      <w:sz w:val="20"/>
                      <w:szCs w:val="20"/>
                    </w:rPr>
                  </w:pPr>
                  <w:r w:rsidRPr="009A19A2">
                    <w:rPr>
                      <w:rFonts w:ascii="Times New Roman" w:hAnsi="Times New Roman"/>
                      <w:sz w:val="20"/>
                      <w:szCs w:val="20"/>
                    </w:rPr>
                    <w:t>Оформление и выдача (направление) заявителю выписки из протокола заседания Комиссии об отказе в предоставлении муниципальной услуги</w:t>
                  </w:r>
                </w:p>
              </w:txbxContent>
            </v:textbox>
          </v:rect>
        </w:pict>
      </w:r>
      <w:r>
        <w:rPr>
          <w:noProof/>
          <w:lang w:eastAsia="ru-RU"/>
        </w:rPr>
        <w:pict>
          <v:shape id="AutoShape 9" o:spid="_x0000_s1055" type="#_x0000_t32" style="position:absolute;margin-left:388.45pt;margin-top:13.75pt;width:0;height:21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jCMw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">
            <v:stroke endarrow="block"/>
          </v:shape>
        </w:pict>
      </w:r>
    </w:p>
    <w:p w:rsidR="00545EDB" w:rsidRPr="008A40AE" w:rsidRDefault="0060035F" w:rsidP="008A40AE">
      <w:pPr>
        <w:widowControl w:val="0"/>
        <w:jc w:val="both"/>
        <w:rPr>
          <w:rFonts w:ascii="Times New Roman" w:hAnsi="Times New Roman"/>
          <w:lang w:eastAsia="ru-RU"/>
        </w:rPr>
      </w:pPr>
      <w:r>
        <w:rPr>
          <w:noProof/>
          <w:lang w:eastAsia="ru-RU"/>
        </w:rPr>
        <w:pict>
          <v:rect id="Rectangle 19" o:spid="_x0000_s1056" style="position:absolute;left:0;text-align:left;margin-left:-13.75pt;margin-top:438.15pt;width:177.75pt;height:42.6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">
            <v:textbox>
              <w:txbxContent>
                <w:p w:rsidR="00545EDB" w:rsidRPr="009A19A2" w:rsidRDefault="00545EDB" w:rsidP="008A40AE">
                  <w:pPr>
                    <w:jc w:val="center"/>
                    <w:rPr>
                      <w:rFonts w:ascii="Times New Roman" w:hAnsi="Times New Roman"/>
                      <w:sz w:val="20"/>
                      <w:szCs w:val="20"/>
                    </w:rPr>
                  </w:pPr>
                  <w:r w:rsidRPr="009A19A2">
                    <w:rPr>
                      <w:rFonts w:ascii="Times New Roman" w:hAnsi="Times New Roman"/>
                      <w:sz w:val="20"/>
                      <w:szCs w:val="20"/>
                    </w:rPr>
                    <w:t>Выдача (направление) заявителю решения о предоставлении муниципальной  услуги</w:t>
                  </w:r>
                </w:p>
              </w:txbxContent>
            </v:textbox>
          </v:rect>
        </w:pict>
      </w:r>
    </w:p>
    <w:sectPr w:rsidR="00545EDB" w:rsidRPr="008A40AE" w:rsidSect="00EC10C3">
      <w:footerReference w:type="even" r:id="rId26"/>
      <w:footerReference w:type="default" r:id="rId27"/>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F18" w:rsidRDefault="00992F18">
      <w:r>
        <w:separator/>
      </w:r>
    </w:p>
  </w:endnote>
  <w:endnote w:type="continuationSeparator" w:id="0">
    <w:p w:rsidR="00992F18" w:rsidRDefault="0099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DB" w:rsidRDefault="00545EDB" w:rsidP="00EC10C3">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545EDB" w:rsidRDefault="00545EDB" w:rsidP="00EC10C3">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DB" w:rsidRDefault="00545EDB" w:rsidP="00EC10C3">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60035F">
      <w:rPr>
        <w:rStyle w:val="a8"/>
        <w:noProof/>
      </w:rPr>
      <w:t>2</w:t>
    </w:r>
    <w:r>
      <w:rPr>
        <w:rStyle w:val="a8"/>
      </w:rPr>
      <w:fldChar w:fldCharType="end"/>
    </w:r>
  </w:p>
  <w:p w:rsidR="00545EDB" w:rsidRDefault="00545EDB" w:rsidP="00EC10C3">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F18" w:rsidRDefault="00992F18">
      <w:r>
        <w:separator/>
      </w:r>
    </w:p>
  </w:footnote>
  <w:footnote w:type="continuationSeparator" w:id="0">
    <w:p w:rsidR="00992F18" w:rsidRDefault="00992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003DD"/>
    <w:multiLevelType w:val="multilevel"/>
    <w:tmpl w:val="DE08959E"/>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511"/>
    <w:rsid w:val="00162C1F"/>
    <w:rsid w:val="0023461B"/>
    <w:rsid w:val="00361439"/>
    <w:rsid w:val="00367ADE"/>
    <w:rsid w:val="00391C51"/>
    <w:rsid w:val="003E03E7"/>
    <w:rsid w:val="00423511"/>
    <w:rsid w:val="004B2EF4"/>
    <w:rsid w:val="00545EDB"/>
    <w:rsid w:val="00547DE8"/>
    <w:rsid w:val="0059570E"/>
    <w:rsid w:val="005D08A9"/>
    <w:rsid w:val="0060035F"/>
    <w:rsid w:val="00671807"/>
    <w:rsid w:val="006D6DBB"/>
    <w:rsid w:val="008026F9"/>
    <w:rsid w:val="008A40AE"/>
    <w:rsid w:val="008D43BE"/>
    <w:rsid w:val="00992F18"/>
    <w:rsid w:val="009A19A2"/>
    <w:rsid w:val="009B4241"/>
    <w:rsid w:val="00A77A7D"/>
    <w:rsid w:val="00A87859"/>
    <w:rsid w:val="00B74A95"/>
    <w:rsid w:val="00BC03E8"/>
    <w:rsid w:val="00C848BF"/>
    <w:rsid w:val="00CD5DA3"/>
    <w:rsid w:val="00DD0E92"/>
    <w:rsid w:val="00EC10C3"/>
    <w:rsid w:val="00F87281"/>
    <w:rsid w:val="00FC4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rules v:ext="edit">
        <o:r id="V:Rule17" type="connector" idref="#AutoShape 7"/>
        <o:r id="V:Rule18" type="connector" idref="#AutoShape 6"/>
        <o:r id="V:Rule19" type="connector" idref="#AutoShape 28"/>
        <o:r id="V:Rule20" type="connector" idref="#AutoShape 27"/>
        <o:r id="V:Rule21" type="connector" idref="#_x0000_s1034"/>
        <o:r id="V:Rule22" type="connector" idref="#AutoShape 8"/>
        <o:r id="V:Rule23" type="connector" idref="#AutoShape 26"/>
        <o:r id="V:Rule24" type="connector" idref="#AutoShape 24"/>
        <o:r id="V:Rule25" type="connector" idref="#AutoShape 31"/>
        <o:r id="V:Rule26" type="connector" idref="#AutoShape 9"/>
        <o:r id="V:Rule27" type="connector" idref="#AutoShape 23"/>
        <o:r id="V:Rule28" type="connector" idref="#AutoShape 29"/>
        <o:r id="V:Rule29" type="connector" idref="#AutoShape 21"/>
        <o:r id="V:Rule30" type="connector" idref="#AutoShape 30"/>
        <o:r id="V:Rule31" type="connector" idref="#AutoShape 25"/>
        <o:r id="V:Rule32" type="connector" idref="#AutoShape 2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3E7"/>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47DE8"/>
    <w:pPr>
      <w:ind w:left="720"/>
      <w:contextualSpacing/>
    </w:pPr>
  </w:style>
  <w:style w:type="character" w:styleId="a4">
    <w:name w:val="Hyperlink"/>
    <w:uiPriority w:val="99"/>
    <w:semiHidden/>
    <w:rsid w:val="0023461B"/>
    <w:rPr>
      <w:rFonts w:cs="Times New Roman"/>
      <w:color w:val="0000FF"/>
      <w:u w:val="single"/>
    </w:rPr>
  </w:style>
  <w:style w:type="paragraph" w:customStyle="1" w:styleId="ConsPlusNormal">
    <w:name w:val="ConsPlusNormal"/>
    <w:uiPriority w:val="99"/>
    <w:rsid w:val="008A40AE"/>
    <w:pPr>
      <w:autoSpaceDE w:val="0"/>
      <w:autoSpaceDN w:val="0"/>
      <w:adjustRightInd w:val="0"/>
      <w:ind w:firstLine="720"/>
    </w:pPr>
    <w:rPr>
      <w:rFonts w:ascii="Arial" w:hAnsi="Arial" w:cs="Arial"/>
      <w:lang w:eastAsia="en-US"/>
    </w:rPr>
  </w:style>
  <w:style w:type="paragraph" w:styleId="a5">
    <w:name w:val="No Spacing"/>
    <w:uiPriority w:val="99"/>
    <w:qFormat/>
    <w:rsid w:val="008A40AE"/>
    <w:rPr>
      <w:rFonts w:eastAsia="Times New Roman"/>
      <w:sz w:val="22"/>
      <w:szCs w:val="22"/>
      <w:lang w:eastAsia="en-US"/>
    </w:rPr>
  </w:style>
  <w:style w:type="paragraph" w:styleId="a6">
    <w:name w:val="footer"/>
    <w:basedOn w:val="a"/>
    <w:link w:val="a7"/>
    <w:uiPriority w:val="99"/>
    <w:rsid w:val="00EC10C3"/>
    <w:pPr>
      <w:tabs>
        <w:tab w:val="center" w:pos="4677"/>
        <w:tab w:val="right" w:pos="9355"/>
      </w:tabs>
    </w:pPr>
  </w:style>
  <w:style w:type="character" w:customStyle="1" w:styleId="a7">
    <w:name w:val="Нижний колонтитул Знак"/>
    <w:link w:val="a6"/>
    <w:uiPriority w:val="99"/>
    <w:semiHidden/>
    <w:rsid w:val="00E5606D"/>
    <w:rPr>
      <w:lang w:eastAsia="en-US"/>
    </w:rPr>
  </w:style>
  <w:style w:type="character" w:styleId="a8">
    <w:name w:val="page number"/>
    <w:uiPriority w:val="99"/>
    <w:rsid w:val="00EC10C3"/>
    <w:rPr>
      <w:rFonts w:cs="Times New Roman"/>
    </w:rPr>
  </w:style>
  <w:style w:type="paragraph" w:styleId="a9">
    <w:name w:val="Balloon Text"/>
    <w:basedOn w:val="a"/>
    <w:link w:val="aa"/>
    <w:uiPriority w:val="99"/>
    <w:semiHidden/>
    <w:rsid w:val="009A19A2"/>
    <w:rPr>
      <w:rFonts w:ascii="Tahoma" w:hAnsi="Tahoma" w:cs="Tahoma"/>
      <w:sz w:val="16"/>
      <w:szCs w:val="16"/>
    </w:rPr>
  </w:style>
  <w:style w:type="character" w:customStyle="1" w:styleId="aa">
    <w:name w:val="Текст выноски Знак"/>
    <w:link w:val="a9"/>
    <w:uiPriority w:val="99"/>
    <w:semiHidden/>
    <w:rsid w:val="00E5606D"/>
    <w:rPr>
      <w:rFonts w:ascii="Times New Roman" w:hAnsi="Times New Roman"/>
      <w:sz w:val="0"/>
      <w:szCs w:val="0"/>
      <w:lang w:eastAsia="en-US"/>
    </w:rPr>
  </w:style>
  <w:style w:type="paragraph" w:customStyle="1" w:styleId="western">
    <w:name w:val="western"/>
    <w:basedOn w:val="a"/>
    <w:rsid w:val="006D6DBB"/>
    <w:pPr>
      <w:spacing w:before="100" w:beforeAutospacing="1" w:after="100" w:afterAutospacing="1"/>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80147">
      <w:bodyDiv w:val="1"/>
      <w:marLeft w:val="0"/>
      <w:marRight w:val="0"/>
      <w:marTop w:val="0"/>
      <w:marBottom w:val="0"/>
      <w:divBdr>
        <w:top w:val="none" w:sz="0" w:space="0" w:color="auto"/>
        <w:left w:val="none" w:sz="0" w:space="0" w:color="auto"/>
        <w:bottom w:val="none" w:sz="0" w:space="0" w:color="auto"/>
        <w:right w:val="none" w:sz="0" w:space="0" w:color="auto"/>
      </w:divBdr>
    </w:div>
    <w:div w:id="2111001386">
      <w:marLeft w:val="0"/>
      <w:marRight w:val="0"/>
      <w:marTop w:val="0"/>
      <w:marBottom w:val="0"/>
      <w:divBdr>
        <w:top w:val="none" w:sz="0" w:space="0" w:color="auto"/>
        <w:left w:val="none" w:sz="0" w:space="0" w:color="auto"/>
        <w:bottom w:val="none" w:sz="0" w:space="0" w:color="auto"/>
        <w:right w:val="none" w:sz="0" w:space="0" w:color="auto"/>
      </w:divBdr>
    </w:div>
    <w:div w:id="2111001387">
      <w:marLeft w:val="0"/>
      <w:marRight w:val="0"/>
      <w:marTop w:val="0"/>
      <w:marBottom w:val="0"/>
      <w:divBdr>
        <w:top w:val="none" w:sz="0" w:space="0" w:color="auto"/>
        <w:left w:val="none" w:sz="0" w:space="0" w:color="auto"/>
        <w:bottom w:val="none" w:sz="0" w:space="0" w:color="auto"/>
        <w:right w:val="none" w:sz="0" w:space="0" w:color="auto"/>
      </w:divBdr>
    </w:div>
    <w:div w:id="2111001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lo@admkogalym.ru" TargetMode="External"/><Relationship Id="rId18" Type="http://schemas.openxmlformats.org/officeDocument/2006/relationships/hyperlink" Target="http://www.nasledie.admhmao.ru"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admkogalym.ru" TargetMode="External"/><Relationship Id="rId7" Type="http://schemas.openxmlformats.org/officeDocument/2006/relationships/endnotes" Target="endnotes.xml"/><Relationship Id="rId12" Type="http://schemas.openxmlformats.org/officeDocument/2006/relationships/hyperlink" Target="mailto:larisa.dvornikova@admkogalym.ru" TargetMode="External"/><Relationship Id="rId17" Type="http://schemas.openxmlformats.org/officeDocument/2006/relationships/hyperlink" Target="http://www.rosinv.ru" TargetMode="External"/><Relationship Id="rId25" Type="http://schemas.openxmlformats.org/officeDocument/2006/relationships/hyperlink" Target="consultantplus://offline/ref=8AC0BD87BAE8065E73106C10403CF92EA3E0BC20A3E9BE8576ACC955C7F87873269AA064n6L7I" TargetMode="External"/><Relationship Id="rId2" Type="http://schemas.openxmlformats.org/officeDocument/2006/relationships/styles" Target="styles.xml"/><Relationship Id="rId16" Type="http://schemas.openxmlformats.org/officeDocument/2006/relationships/hyperlink" Target="http://www.to86.rosreestr.ru" TargetMode="External"/><Relationship Id="rId20" Type="http://schemas.openxmlformats.org/officeDocument/2006/relationships/hyperlink" Target="consultantplus://offline/main?base=RLAW127;n=20732;fld=134;dst=10031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risa.dvornikova@admkogalym.ru" TargetMode="External"/><Relationship Id="rId24" Type="http://schemas.openxmlformats.org/officeDocument/2006/relationships/hyperlink" Target="consultantplus://offline/ref=8AC0BD87BAE8065E73106C10403CF92EA3E0BC20A3E9BE8576ACC955C7F87873269AA061642E2683nELBI" TargetMode="External"/><Relationship Id="rId5" Type="http://schemas.openxmlformats.org/officeDocument/2006/relationships/webSettings" Target="webSettings.xml"/><Relationship Id="rId15" Type="http://schemas.openxmlformats.org/officeDocument/2006/relationships/hyperlink" Target="http://www.to86.rosreestr.ru" TargetMode="External"/><Relationship Id="rId23" Type="http://schemas.openxmlformats.org/officeDocument/2006/relationships/hyperlink" Target="http://www.86.gosuslugi.ru" TargetMode="External"/><Relationship Id="rId28" Type="http://schemas.openxmlformats.org/officeDocument/2006/relationships/fontTable" Target="fontTable.xml"/><Relationship Id="rId10" Type="http://schemas.openxmlformats.org/officeDocument/2006/relationships/hyperlink" Target="mailto:nikolay.avrenyk@admkogalym.ru" TargetMode="External"/><Relationship Id="rId19" Type="http://schemas.openxmlformats.org/officeDocument/2006/relationships/hyperlink" Target="mailto:nasledie@admhmao.ru" TargetMode="Externa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http://mfchmao.ru/" TargetMode="External"/><Relationship Id="rId22" Type="http://schemas.openxmlformats.org/officeDocument/2006/relationships/hyperlink" Target="http://www.gosuslugi.r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28</Pages>
  <Words>10512</Words>
  <Characters>59919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Ю. Дворникова</dc:creator>
  <cp:keywords/>
  <dc:description/>
  <cp:lastModifiedBy>Немыкина Ольга Викторовна</cp:lastModifiedBy>
  <cp:revision>10</cp:revision>
  <cp:lastPrinted>2014-10-27T04:31:00Z</cp:lastPrinted>
  <dcterms:created xsi:type="dcterms:W3CDTF">2014-07-18T08:04:00Z</dcterms:created>
  <dcterms:modified xsi:type="dcterms:W3CDTF">2014-10-28T08:15:00Z</dcterms:modified>
</cp:coreProperties>
</file>